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54224038"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A724C1">
        <w:rPr>
          <w:rFonts w:ascii="Sylfaen" w:hAnsi="Sylfaen"/>
          <w:i w:val="0"/>
          <w:lang w:val="af-ZA"/>
        </w:rPr>
        <w:t>5</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A724C1">
        <w:rPr>
          <w:rFonts w:ascii="Sylfaen" w:hAnsi="Sylfaen" w:cs="Arial"/>
          <w:i w:val="0"/>
          <w:lang w:val="en-US"/>
        </w:rPr>
        <w:t>նոյ</w:t>
      </w:r>
      <w:r w:rsidR="00014647">
        <w:rPr>
          <w:rFonts w:ascii="Sylfaen" w:hAnsi="Sylfaen" w:cs="Arial"/>
          <w:i w:val="0"/>
          <w:lang w:val="en-US"/>
        </w:rPr>
        <w:t>եմբերի</w:t>
      </w:r>
      <w:r w:rsidR="003C53D4" w:rsidRPr="00E30E7B">
        <w:rPr>
          <w:rFonts w:ascii="Sylfaen" w:hAnsi="Sylfaen"/>
          <w:i w:val="0"/>
          <w:lang w:val="af-ZA"/>
        </w:rPr>
        <w:t>»</w:t>
      </w:r>
      <w:r w:rsidR="001427F6">
        <w:rPr>
          <w:rFonts w:ascii="Sylfaen" w:hAnsi="Sylfaen"/>
          <w:i w:val="0"/>
          <w:lang w:val="af-ZA"/>
        </w:rPr>
        <w:t xml:space="preserve"> </w:t>
      </w:r>
      <w:r w:rsidR="00A724C1">
        <w:rPr>
          <w:rFonts w:ascii="Sylfaen" w:hAnsi="Sylfaen"/>
          <w:i w:val="0"/>
          <w:lang w:val="af-ZA"/>
        </w:rPr>
        <w:t>13</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3370E83C"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014647">
        <w:rPr>
          <w:rFonts w:ascii="Sylfaen" w:hAnsi="Sylfaen"/>
          <w:i w:val="0"/>
          <w:lang w:val="af-ZA"/>
        </w:rPr>
        <w:t>2</w:t>
      </w:r>
      <w:r w:rsidR="00A724C1">
        <w:rPr>
          <w:rFonts w:ascii="Sylfaen" w:hAnsi="Sylfaen"/>
          <w:i w:val="0"/>
          <w:lang w:val="af-ZA"/>
        </w:rPr>
        <w:t>6</w:t>
      </w:r>
      <w:r w:rsidR="00014647">
        <w:rPr>
          <w:rFonts w:ascii="Sylfaen" w:hAnsi="Sylfaen"/>
          <w:i w:val="0"/>
          <w:lang w:val="af-ZA"/>
        </w:rPr>
        <w:t>/06</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2E0C1CC8"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 xml:space="preserve">Աբովյանի համայնքային կոմունալ տնտեսություն» ՀՈԱԿ-ի  </w:t>
      </w:r>
      <w:r w:rsidR="003001BA" w:rsidRPr="003001BA">
        <w:rPr>
          <w:rFonts w:ascii="Sylfaen" w:hAnsi="Sylfaen" w:cs="Arial"/>
          <w:i w:val="0"/>
          <w:lang w:val="af-ZA"/>
        </w:rPr>
        <w:t xml:space="preserve">ԿԱՄԱԶ </w:t>
      </w:r>
      <w:r w:rsidR="00EE326C" w:rsidRPr="00EE326C">
        <w:rPr>
          <w:rFonts w:ascii="Sylfaen" w:hAnsi="Sylfaen" w:cs="Arial"/>
          <w:i w:val="0"/>
          <w:lang w:val="af-ZA"/>
        </w:rPr>
        <w:t>53605</w:t>
      </w:r>
      <w:r w:rsidR="00EE326C">
        <w:rPr>
          <w:rFonts w:ascii="Sylfaen" w:hAnsi="Sylfaen" w:cs="Arial"/>
          <w:i w:val="0"/>
          <w:lang w:val="af-ZA"/>
        </w:rPr>
        <w:t xml:space="preserve"> </w:t>
      </w:r>
      <w:r w:rsidR="001D1BE3">
        <w:rPr>
          <w:rFonts w:ascii="Sylfaen" w:hAnsi="Sylfaen" w:cs="Arial"/>
          <w:i w:val="0"/>
          <w:lang w:val="af-ZA"/>
        </w:rPr>
        <w:t>մակնիշի բեռնատարի ավտոպահեստամասերի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7DF24124"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0020A9">
        <w:rPr>
          <w:rFonts w:ascii="Sylfaen" w:hAnsi="Sylfaen" w:cs="Arial"/>
          <w:i w:val="0"/>
          <w:u w:val="single"/>
          <w:lang w:val="hy-AM"/>
        </w:rPr>
        <w:t>0</w:t>
      </w:r>
      <w:r w:rsidR="00EE326C">
        <w:rPr>
          <w:rFonts w:ascii="Sylfaen" w:hAnsi="Sylfaen" w:cs="Arial"/>
          <w:i w:val="0"/>
          <w:u w:val="single"/>
          <w:lang w:val="hy-AM"/>
        </w:rPr>
        <w:t>0</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598AEBCE"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A724C1">
        <w:rPr>
          <w:rFonts w:ascii="Sylfaen" w:hAnsi="Sylfaen"/>
          <w:i w:val="0"/>
          <w:lang w:val="af-ZA"/>
        </w:rPr>
        <w:t>5</w:t>
      </w:r>
      <w:r w:rsidRPr="00E30E7B">
        <w:rPr>
          <w:rFonts w:ascii="Sylfaen" w:hAnsi="Sylfaen"/>
          <w:i w:val="0"/>
          <w:lang w:val="af-ZA"/>
        </w:rPr>
        <w:t>» «</w:t>
      </w:r>
      <w:r w:rsidR="00A724C1">
        <w:rPr>
          <w:rFonts w:ascii="Sylfaen" w:hAnsi="Sylfaen" w:cs="Arial"/>
          <w:i w:val="0"/>
          <w:lang w:val="af-ZA"/>
        </w:rPr>
        <w:t>նոյ</w:t>
      </w:r>
      <w:r w:rsidR="00014647">
        <w:rPr>
          <w:rFonts w:ascii="Sylfaen" w:hAnsi="Sylfaen" w:cs="Arial"/>
          <w:i w:val="0"/>
          <w:lang w:val="af-ZA"/>
        </w:rPr>
        <w:t>եմբերի</w:t>
      </w:r>
      <w:r w:rsidRPr="00E30E7B">
        <w:rPr>
          <w:rFonts w:ascii="Sylfaen" w:hAnsi="Sylfaen"/>
          <w:i w:val="0"/>
          <w:lang w:val="af-ZA"/>
        </w:rPr>
        <w:t>» «</w:t>
      </w:r>
      <w:r w:rsidR="00014647">
        <w:rPr>
          <w:rFonts w:ascii="Sylfaen" w:hAnsi="Sylfaen"/>
          <w:i w:val="0"/>
          <w:lang w:val="af-ZA"/>
        </w:rPr>
        <w:t>24</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EE326C">
        <w:rPr>
          <w:rFonts w:ascii="Sylfaen" w:hAnsi="Sylfaen" w:cs="Arial"/>
          <w:i w:val="0"/>
          <w:lang w:val="hy-AM"/>
        </w:rPr>
        <w:t>00</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2C935ADF"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014647">
        <w:rPr>
          <w:rFonts w:ascii="Sylfaen" w:hAnsi="Sylfaen" w:cs="Sylfaen"/>
          <w:i/>
          <w:sz w:val="20"/>
          <w:szCs w:val="20"/>
          <w:u w:val="single"/>
          <w:lang w:val="af-ZA"/>
        </w:rPr>
        <w:t>2</w:t>
      </w:r>
      <w:r w:rsidR="00A724C1">
        <w:rPr>
          <w:rFonts w:ascii="Sylfaen" w:hAnsi="Sylfaen" w:cs="Sylfaen"/>
          <w:i/>
          <w:sz w:val="20"/>
          <w:szCs w:val="20"/>
          <w:u w:val="single"/>
          <w:lang w:val="af-ZA"/>
        </w:rPr>
        <w:t>6</w:t>
      </w:r>
      <w:r w:rsidR="00014647">
        <w:rPr>
          <w:rFonts w:ascii="Sylfaen" w:hAnsi="Sylfaen" w:cs="Sylfaen"/>
          <w:i/>
          <w:sz w:val="20"/>
          <w:szCs w:val="20"/>
          <w:u w:val="single"/>
          <w:lang w:val="af-ZA"/>
        </w:rPr>
        <w:t>/06</w:t>
      </w:r>
      <w:r w:rsidR="00EE326C">
        <w:rPr>
          <w:rFonts w:ascii="Sylfaen" w:hAnsi="Sylfaen" w:cs="Sylfaen"/>
          <w:i/>
          <w:sz w:val="20"/>
          <w:szCs w:val="20"/>
          <w:u w:val="single"/>
          <w:lang w:val="af-ZA"/>
        </w:rPr>
        <w:t xml:space="preserve">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2FDB5FD8"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A724C1">
        <w:rPr>
          <w:rFonts w:ascii="Sylfaen" w:hAnsi="Sylfaen" w:cs="Sylfaen"/>
          <w:i/>
          <w:sz w:val="20"/>
          <w:szCs w:val="20"/>
          <w:lang w:val="af-ZA"/>
        </w:rPr>
        <w:t>5</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A724C1">
        <w:rPr>
          <w:rFonts w:ascii="Sylfaen" w:hAnsi="Sylfaen" w:cs="Times Armenian"/>
          <w:i/>
          <w:sz w:val="20"/>
          <w:szCs w:val="20"/>
          <w:lang w:val="af-ZA"/>
        </w:rPr>
        <w:t xml:space="preserve">Նոյեմբերի 13 </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35BC8C08" w:rsidR="001D1BE3" w:rsidRDefault="003001BA" w:rsidP="003F3B5F">
      <w:pPr>
        <w:pStyle w:val="aa"/>
        <w:ind w:right="-7" w:firstLine="567"/>
        <w:jc w:val="center"/>
        <w:rPr>
          <w:rFonts w:ascii="Sylfaen" w:hAnsi="Sylfaen" w:cs="Arial"/>
          <w:i/>
          <w:lang w:val="af-ZA"/>
        </w:rPr>
      </w:pPr>
      <w:r w:rsidRPr="003001BA">
        <w:rPr>
          <w:rFonts w:ascii="Sylfaen" w:hAnsi="Sylfaen" w:cs="Arial"/>
          <w:lang w:val="af-ZA"/>
        </w:rPr>
        <w:t xml:space="preserve">ԿԱՄԱԶ  </w:t>
      </w:r>
      <w:r w:rsidR="00EE326C" w:rsidRPr="00EE326C">
        <w:rPr>
          <w:rFonts w:ascii="Sylfaen" w:hAnsi="Sylfaen" w:cs="Arial"/>
          <w:lang w:val="af-ZA"/>
        </w:rPr>
        <w:t>53605</w:t>
      </w:r>
      <w:r w:rsidR="00EE326C">
        <w:rPr>
          <w:rFonts w:ascii="Sylfaen" w:hAnsi="Sylfaen" w:cs="Arial"/>
          <w:lang w:val="af-ZA"/>
        </w:rPr>
        <w:t xml:space="preserve">  </w:t>
      </w:r>
      <w:r w:rsidR="001D1BE3">
        <w:rPr>
          <w:rFonts w:ascii="Sylfaen" w:hAnsi="Sylfaen" w:cs="Arial"/>
          <w:i/>
          <w:lang w:val="af-ZA"/>
        </w:rPr>
        <w:t>մակնիշի բեռնատարի ավտոպահեստամասերի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307E6F86" w14:textId="1923D0D8" w:rsidR="001D1BE3" w:rsidRDefault="003001BA" w:rsidP="003F3B5F">
      <w:pPr>
        <w:pStyle w:val="aa"/>
        <w:ind w:right="-7" w:firstLine="567"/>
        <w:jc w:val="center"/>
        <w:rPr>
          <w:rFonts w:ascii="Sylfaen" w:hAnsi="Sylfaen" w:cs="Arial"/>
          <w:i/>
          <w:lang w:val="af-ZA"/>
        </w:rPr>
      </w:pPr>
      <w:r w:rsidRPr="003001BA">
        <w:rPr>
          <w:rFonts w:ascii="Sylfaen" w:hAnsi="Sylfaen" w:cs="Arial"/>
          <w:lang w:val="af-ZA"/>
        </w:rPr>
        <w:t xml:space="preserve">ԿԱՄԱԶ </w:t>
      </w:r>
      <w:r w:rsidR="00EE326C" w:rsidRPr="00EE326C">
        <w:rPr>
          <w:rFonts w:ascii="Sylfaen" w:hAnsi="Sylfaen" w:cs="Arial"/>
          <w:lang w:val="af-ZA"/>
        </w:rPr>
        <w:t>53605</w:t>
      </w:r>
      <w:r w:rsidR="00EE326C">
        <w:rPr>
          <w:rFonts w:ascii="Sylfaen" w:hAnsi="Sylfaen" w:cs="Arial"/>
          <w:lang w:val="af-ZA"/>
        </w:rPr>
        <w:t xml:space="preserve"> </w:t>
      </w:r>
      <w:r w:rsidR="001D1BE3">
        <w:rPr>
          <w:rFonts w:ascii="Sylfaen" w:hAnsi="Sylfaen" w:cs="Arial"/>
          <w:i/>
          <w:lang w:val="af-ZA"/>
        </w:rPr>
        <w:t>մակնիշի բեռնատարի ավտոպահեստամասերի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13536D14"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A724C1">
        <w:rPr>
          <w:rFonts w:ascii="Sylfaen" w:hAnsi="Sylfaen" w:cs="Times Armenian"/>
          <w:sz w:val="20"/>
          <w:lang w:val="af-ZA"/>
        </w:rPr>
        <w:t>26/06</w:t>
      </w:r>
      <w:r w:rsidR="00EE326C">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44330F42" w:rsidR="00096865" w:rsidRDefault="00096865" w:rsidP="00E86723">
      <w:pPr>
        <w:pStyle w:val="aa"/>
        <w:ind w:right="-7" w:firstLine="567"/>
        <w:jc w:val="both"/>
        <w:rPr>
          <w:rFonts w:ascii="Sylfaen" w:hAnsi="Sylfaen" w:cs="Times Armenian"/>
          <w:lang w:val="af-ZA"/>
        </w:rPr>
      </w:pPr>
      <w:r w:rsidRPr="00E30E7B">
        <w:rPr>
          <w:rFonts w:ascii="Sylfaen" w:hAnsi="Sylfaen" w:cs="Arial"/>
        </w:rPr>
        <w:t>Գնման</w:t>
      </w:r>
      <w:r w:rsidRPr="00E30E7B">
        <w:rPr>
          <w:rFonts w:ascii="Sylfaen" w:hAnsi="Sylfaen" w:cs="Sylfaen"/>
          <w:lang w:val="af-ZA"/>
        </w:rPr>
        <w:t xml:space="preserve"> </w:t>
      </w:r>
      <w:r w:rsidRPr="00E30E7B">
        <w:rPr>
          <w:rFonts w:ascii="Sylfaen" w:hAnsi="Sylfaen" w:cs="Arial"/>
        </w:rPr>
        <w:t>առարկա</w:t>
      </w:r>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r w:rsidRPr="00E30E7B">
        <w:rPr>
          <w:rFonts w:ascii="Sylfaen" w:hAnsi="Sylfaen" w:cs="Arial"/>
        </w:rPr>
        <w:t>հանդիսանում</w:t>
      </w:r>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r w:rsidR="003001BA" w:rsidRPr="003001BA">
        <w:rPr>
          <w:rFonts w:ascii="Sylfaen" w:hAnsi="Sylfaen" w:cs="Arial"/>
          <w:lang w:val="af-ZA"/>
        </w:rPr>
        <w:t xml:space="preserve">ԿԱՄԱԶ </w:t>
      </w:r>
      <w:r w:rsidR="00EE326C" w:rsidRPr="00EE326C">
        <w:rPr>
          <w:rFonts w:ascii="Sylfaen" w:hAnsi="Sylfaen" w:cs="Arial"/>
          <w:lang w:val="af-ZA"/>
        </w:rPr>
        <w:t>53605</w:t>
      </w:r>
      <w:r w:rsidR="001D1BE3">
        <w:rPr>
          <w:rFonts w:ascii="Sylfaen" w:hAnsi="Sylfaen" w:cs="Arial"/>
          <w:i/>
          <w:lang w:val="af-ZA"/>
        </w:rPr>
        <w:t>մակնիշի բեռնատարի ավտոպահեստամասերի</w:t>
      </w:r>
      <w:r w:rsidR="00F129FF">
        <w:rPr>
          <w:rFonts w:ascii="Sylfaen" w:hAnsi="Sylfaen" w:cs="Arial"/>
          <w:i/>
          <w:lang w:val="af-ZA"/>
        </w:rPr>
        <w:t xml:space="preserve"> </w:t>
      </w:r>
      <w:r w:rsidRPr="00E30E7B">
        <w:rPr>
          <w:rFonts w:ascii="Sylfaen" w:hAnsi="Sylfaen" w:cs="Arial"/>
        </w:rPr>
        <w:t>ձեռքբերումը</w:t>
      </w:r>
      <w:r w:rsidR="00816505" w:rsidRPr="00F129FF">
        <w:rPr>
          <w:rFonts w:ascii="Sylfaen" w:hAnsi="Sylfaen"/>
          <w:lang w:val="af-ZA"/>
        </w:rPr>
        <w:t xml:space="preserve"> (</w:t>
      </w:r>
      <w:r w:rsidR="00816505" w:rsidRPr="00E30E7B">
        <w:rPr>
          <w:rFonts w:ascii="Sylfaen" w:hAnsi="Sylfaen" w:cs="Arial"/>
        </w:rPr>
        <w:t>այսուհետ</w:t>
      </w:r>
      <w:r w:rsidR="00816505" w:rsidRPr="00F129FF">
        <w:rPr>
          <w:rFonts w:ascii="Sylfaen" w:hAnsi="Sylfaen"/>
          <w:lang w:val="af-ZA"/>
        </w:rPr>
        <w:t xml:space="preserve">` </w:t>
      </w:r>
      <w:r w:rsidR="00816505" w:rsidRPr="00E30E7B">
        <w:rPr>
          <w:rFonts w:ascii="Sylfaen" w:hAnsi="Sylfaen" w:cs="Arial"/>
        </w:rPr>
        <w:t>նաև</w:t>
      </w:r>
      <w:r w:rsidR="00816505" w:rsidRPr="00F129FF">
        <w:rPr>
          <w:rFonts w:ascii="Sylfaen" w:hAnsi="Sylfaen"/>
          <w:lang w:val="af-ZA"/>
        </w:rPr>
        <w:t xml:space="preserve"> </w:t>
      </w:r>
      <w:r w:rsidR="00816505" w:rsidRPr="00E30E7B">
        <w:rPr>
          <w:rFonts w:ascii="Sylfaen" w:hAnsi="Sylfaen" w:cs="Arial"/>
        </w:rPr>
        <w:t>ապրանք</w:t>
      </w:r>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r w:rsidRPr="00E30E7B">
        <w:rPr>
          <w:rFonts w:ascii="Sylfaen" w:hAnsi="Sylfaen" w:cs="Arial"/>
        </w:rPr>
        <w:t>որոնք</w:t>
      </w:r>
      <w:r w:rsidRPr="00E30E7B">
        <w:rPr>
          <w:rFonts w:ascii="Sylfaen" w:hAnsi="Sylfaen"/>
          <w:lang w:val="af-ZA"/>
        </w:rPr>
        <w:t xml:space="preserve"> </w:t>
      </w:r>
      <w:r w:rsidRPr="00E30E7B">
        <w:rPr>
          <w:rFonts w:ascii="Sylfaen" w:hAnsi="Sylfaen" w:cs="Arial"/>
        </w:rPr>
        <w:t>խմբավորված</w:t>
      </w:r>
      <w:r w:rsidRPr="00E30E7B">
        <w:rPr>
          <w:rFonts w:ascii="Sylfaen" w:hAnsi="Sylfaen"/>
          <w:lang w:val="af-ZA"/>
        </w:rPr>
        <w:t xml:space="preserve">  </w:t>
      </w:r>
      <w:r w:rsidRPr="00E30E7B">
        <w:rPr>
          <w:rFonts w:ascii="Sylfaen" w:hAnsi="Sylfaen" w:cs="Arial"/>
        </w:rPr>
        <w:t>են</w:t>
      </w:r>
      <w:r w:rsidRPr="00E30E7B">
        <w:rPr>
          <w:rFonts w:ascii="Sylfaen" w:hAnsi="Sylfaen"/>
          <w:lang w:val="af-ZA"/>
        </w:rPr>
        <w:t xml:space="preserve"> </w:t>
      </w:r>
      <w:r w:rsidR="001D1BE3">
        <w:rPr>
          <w:rFonts w:ascii="Sylfaen" w:hAnsi="Sylfaen"/>
          <w:lang w:val="af-ZA"/>
        </w:rPr>
        <w:t>2</w:t>
      </w:r>
      <w:r w:rsidR="007F1F97">
        <w:rPr>
          <w:rFonts w:ascii="Sylfaen" w:hAnsi="Sylfaen"/>
          <w:lang w:val="af-ZA"/>
        </w:rPr>
        <w:t>70</w:t>
      </w:r>
      <w:r w:rsidR="00E86723">
        <w:rPr>
          <w:rFonts w:ascii="Sylfaen" w:hAnsi="Sylfaen"/>
          <w:lang w:val="af-ZA"/>
        </w:rPr>
        <w:t xml:space="preserve"> </w:t>
      </w:r>
      <w:r w:rsidRPr="00E30E7B">
        <w:rPr>
          <w:rFonts w:ascii="Sylfaen" w:hAnsi="Sylfaen" w:cs="Arial"/>
        </w:rPr>
        <w:t>չափաբաժիներ</w:t>
      </w:r>
      <w:r w:rsidR="00753E6E" w:rsidRPr="00E30E7B">
        <w:rPr>
          <w:rFonts w:ascii="Sylfaen" w:hAnsi="Sylfaen" w:cs="Arial"/>
        </w:rPr>
        <w:t>ում</w:t>
      </w:r>
      <w:r w:rsidRPr="00E30E7B">
        <w:rPr>
          <w:rFonts w:ascii="Sylfaen" w:hAnsi="Sylfaen" w:cs="Times Armenian"/>
          <w:lang w:val="af-ZA"/>
        </w:rPr>
        <w:t>`</w:t>
      </w:r>
    </w:p>
    <w:tbl>
      <w:tblPr>
        <w:tblW w:w="5040" w:type="dxa"/>
        <w:tblLook w:val="04A0" w:firstRow="1" w:lastRow="0" w:firstColumn="1" w:lastColumn="0" w:noHBand="0" w:noVBand="1"/>
      </w:tblPr>
      <w:tblGrid>
        <w:gridCol w:w="2053"/>
        <w:gridCol w:w="1056"/>
        <w:gridCol w:w="1931"/>
      </w:tblGrid>
      <w:tr w:rsidR="006D4236" w:rsidRPr="006D4236" w14:paraId="105348DC" w14:textId="77777777" w:rsidTr="006D4236">
        <w:trPr>
          <w:trHeight w:val="495"/>
        </w:trPr>
        <w:tc>
          <w:tcPr>
            <w:tcW w:w="2779" w:type="dxa"/>
            <w:gridSpan w:val="2"/>
            <w:tcBorders>
              <w:top w:val="single" w:sz="8" w:space="0" w:color="auto"/>
              <w:left w:val="single" w:sz="8" w:space="0" w:color="auto"/>
              <w:bottom w:val="single" w:sz="8" w:space="0" w:color="auto"/>
              <w:right w:val="single" w:sz="8" w:space="0" w:color="000000"/>
            </w:tcBorders>
            <w:vAlign w:val="center"/>
            <w:hideMark/>
          </w:tcPr>
          <w:p w14:paraId="2767AA5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 xml:space="preserve">Չափաբաժինների </w:t>
            </w:r>
          </w:p>
        </w:tc>
        <w:tc>
          <w:tcPr>
            <w:tcW w:w="2261" w:type="dxa"/>
            <w:vMerge w:val="restart"/>
            <w:tcBorders>
              <w:top w:val="single" w:sz="8" w:space="0" w:color="auto"/>
              <w:left w:val="single" w:sz="8" w:space="0" w:color="auto"/>
              <w:bottom w:val="single" w:sz="8" w:space="0" w:color="000000"/>
              <w:right w:val="single" w:sz="8" w:space="0" w:color="auto"/>
            </w:tcBorders>
            <w:vAlign w:val="center"/>
            <w:hideMark/>
          </w:tcPr>
          <w:p w14:paraId="4EFE641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Չափաբաժնի անվանումը</w:t>
            </w:r>
          </w:p>
        </w:tc>
      </w:tr>
      <w:tr w:rsidR="006D4236" w:rsidRPr="006D4236" w14:paraId="49C2F121" w14:textId="77777777" w:rsidTr="006D4236">
        <w:trPr>
          <w:trHeight w:val="525"/>
        </w:trPr>
        <w:tc>
          <w:tcPr>
            <w:tcW w:w="1867" w:type="dxa"/>
            <w:tcBorders>
              <w:top w:val="nil"/>
              <w:left w:val="single" w:sz="8" w:space="0" w:color="auto"/>
              <w:bottom w:val="single" w:sz="8" w:space="0" w:color="auto"/>
              <w:right w:val="single" w:sz="8" w:space="0" w:color="auto"/>
            </w:tcBorders>
            <w:vAlign w:val="center"/>
            <w:hideMark/>
          </w:tcPr>
          <w:p w14:paraId="661EECB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համարները</w:t>
            </w:r>
          </w:p>
        </w:tc>
        <w:tc>
          <w:tcPr>
            <w:tcW w:w="912" w:type="dxa"/>
            <w:tcBorders>
              <w:top w:val="nil"/>
              <w:left w:val="nil"/>
              <w:bottom w:val="single" w:sz="8" w:space="0" w:color="auto"/>
              <w:right w:val="single" w:sz="8" w:space="0" w:color="auto"/>
            </w:tcBorders>
            <w:vAlign w:val="center"/>
            <w:hideMark/>
          </w:tcPr>
          <w:p w14:paraId="4B6C5604"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 xml:space="preserve"> գնման  գինը </w:t>
            </w:r>
          </w:p>
        </w:tc>
        <w:tc>
          <w:tcPr>
            <w:tcW w:w="2261" w:type="dxa"/>
            <w:vMerge/>
            <w:tcBorders>
              <w:top w:val="single" w:sz="8" w:space="0" w:color="auto"/>
              <w:left w:val="single" w:sz="8" w:space="0" w:color="auto"/>
              <w:bottom w:val="single" w:sz="8" w:space="0" w:color="000000"/>
              <w:right w:val="single" w:sz="8" w:space="0" w:color="auto"/>
            </w:tcBorders>
            <w:vAlign w:val="center"/>
            <w:hideMark/>
          </w:tcPr>
          <w:p w14:paraId="162CA502" w14:textId="77777777" w:rsidR="006D4236" w:rsidRPr="006D4236" w:rsidRDefault="006D4236" w:rsidP="006D4236">
            <w:pPr>
              <w:rPr>
                <w:rFonts w:ascii="Sylfaen" w:hAnsi="Sylfaen" w:cs="Calibri"/>
                <w:b/>
                <w:bCs/>
                <w:i/>
                <w:iCs/>
                <w:color w:val="000000"/>
                <w:sz w:val="18"/>
                <w:szCs w:val="18"/>
                <w:lang w:val="ru-RU" w:eastAsia="ru-RU"/>
              </w:rPr>
            </w:pPr>
          </w:p>
        </w:tc>
      </w:tr>
      <w:tr w:rsidR="006D4236" w:rsidRPr="006D4236" w14:paraId="61664EC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6A949B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w:t>
            </w:r>
          </w:p>
        </w:tc>
        <w:tc>
          <w:tcPr>
            <w:tcW w:w="912" w:type="dxa"/>
            <w:tcBorders>
              <w:top w:val="nil"/>
              <w:left w:val="nil"/>
              <w:bottom w:val="single" w:sz="8" w:space="0" w:color="auto"/>
              <w:right w:val="single" w:sz="8" w:space="0" w:color="auto"/>
            </w:tcBorders>
            <w:vAlign w:val="center"/>
            <w:hideMark/>
          </w:tcPr>
          <w:p w14:paraId="377CE8D0" w14:textId="77777777" w:rsidR="006D4236" w:rsidRPr="006D4236" w:rsidRDefault="006D4236" w:rsidP="006D4236">
            <w:pPr>
              <w:jc w:val="center"/>
              <w:rPr>
                <w:color w:val="000000"/>
                <w:lang w:val="ru-RU" w:eastAsia="ru-RU"/>
              </w:rPr>
            </w:pPr>
            <w:r w:rsidRPr="006D4236">
              <w:rPr>
                <w:color w:val="000000"/>
                <w:lang w:eastAsia="ru-RU"/>
              </w:rPr>
              <w:t>20000</w:t>
            </w:r>
          </w:p>
        </w:tc>
        <w:tc>
          <w:tcPr>
            <w:tcW w:w="2261" w:type="dxa"/>
            <w:tcBorders>
              <w:top w:val="nil"/>
              <w:left w:val="nil"/>
              <w:bottom w:val="single" w:sz="8" w:space="0" w:color="auto"/>
              <w:right w:val="single" w:sz="8" w:space="0" w:color="auto"/>
            </w:tcBorders>
            <w:vAlign w:val="center"/>
            <w:hideMark/>
          </w:tcPr>
          <w:p w14:paraId="4DFC416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Գլխիկի կափարիչ</w:t>
            </w:r>
          </w:p>
        </w:tc>
      </w:tr>
      <w:tr w:rsidR="006D4236" w:rsidRPr="006D4236" w14:paraId="5BDF7054"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CE92F3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w:t>
            </w:r>
          </w:p>
        </w:tc>
        <w:tc>
          <w:tcPr>
            <w:tcW w:w="912" w:type="dxa"/>
            <w:tcBorders>
              <w:top w:val="nil"/>
              <w:left w:val="nil"/>
              <w:bottom w:val="single" w:sz="8" w:space="0" w:color="auto"/>
              <w:right w:val="single" w:sz="8" w:space="0" w:color="auto"/>
            </w:tcBorders>
            <w:vAlign w:val="center"/>
            <w:hideMark/>
          </w:tcPr>
          <w:p w14:paraId="08C6162C"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324D55C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Գլխիկի կափարիչի հեղյուս</w:t>
            </w:r>
          </w:p>
        </w:tc>
      </w:tr>
      <w:tr w:rsidR="006D4236" w:rsidRPr="006D4236" w14:paraId="76927BE6"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5E52E9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3</w:t>
            </w:r>
          </w:p>
        </w:tc>
        <w:tc>
          <w:tcPr>
            <w:tcW w:w="912" w:type="dxa"/>
            <w:tcBorders>
              <w:top w:val="nil"/>
              <w:left w:val="nil"/>
              <w:bottom w:val="single" w:sz="8" w:space="0" w:color="auto"/>
              <w:right w:val="single" w:sz="8" w:space="0" w:color="auto"/>
            </w:tcBorders>
            <w:vAlign w:val="center"/>
            <w:hideMark/>
          </w:tcPr>
          <w:p w14:paraId="64393C28" w14:textId="77777777" w:rsidR="006D4236" w:rsidRPr="006D4236" w:rsidRDefault="006D4236" w:rsidP="006D4236">
            <w:pPr>
              <w:jc w:val="center"/>
              <w:rPr>
                <w:color w:val="000000"/>
                <w:lang w:val="ru-RU" w:eastAsia="ru-RU"/>
              </w:rPr>
            </w:pPr>
            <w:r w:rsidRPr="006D4236">
              <w:rPr>
                <w:color w:val="000000"/>
                <w:lang w:eastAsia="ru-RU"/>
              </w:rPr>
              <w:t>7000</w:t>
            </w:r>
          </w:p>
        </w:tc>
        <w:tc>
          <w:tcPr>
            <w:tcW w:w="2261" w:type="dxa"/>
            <w:tcBorders>
              <w:top w:val="nil"/>
              <w:left w:val="nil"/>
              <w:bottom w:val="single" w:sz="8" w:space="0" w:color="auto"/>
              <w:right w:val="single" w:sz="8" w:space="0" w:color="auto"/>
            </w:tcBorders>
            <w:vAlign w:val="center"/>
            <w:hideMark/>
          </w:tcPr>
          <w:p w14:paraId="02C5BA8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Գլխիկի կափարիչի միջադիր</w:t>
            </w:r>
          </w:p>
        </w:tc>
      </w:tr>
      <w:tr w:rsidR="006D4236" w:rsidRPr="006D4236" w14:paraId="5F4E1D90"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CA82E1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4</w:t>
            </w:r>
          </w:p>
        </w:tc>
        <w:tc>
          <w:tcPr>
            <w:tcW w:w="912" w:type="dxa"/>
            <w:tcBorders>
              <w:top w:val="nil"/>
              <w:left w:val="nil"/>
              <w:bottom w:val="single" w:sz="8" w:space="0" w:color="auto"/>
              <w:right w:val="single" w:sz="8" w:space="0" w:color="auto"/>
            </w:tcBorders>
            <w:vAlign w:val="center"/>
            <w:hideMark/>
          </w:tcPr>
          <w:p w14:paraId="0AFD7C7B" w14:textId="77777777" w:rsidR="006D4236" w:rsidRPr="006D4236" w:rsidRDefault="006D4236" w:rsidP="006D4236">
            <w:pPr>
              <w:jc w:val="center"/>
              <w:rPr>
                <w:color w:val="000000"/>
                <w:lang w:val="ru-RU" w:eastAsia="ru-RU"/>
              </w:rPr>
            </w:pPr>
            <w:r w:rsidRPr="006D4236">
              <w:rPr>
                <w:color w:val="000000"/>
                <w:lang w:eastAsia="ru-RU"/>
              </w:rPr>
              <w:t>450000</w:t>
            </w:r>
          </w:p>
        </w:tc>
        <w:tc>
          <w:tcPr>
            <w:tcW w:w="2261" w:type="dxa"/>
            <w:tcBorders>
              <w:top w:val="nil"/>
              <w:left w:val="nil"/>
              <w:bottom w:val="single" w:sz="8" w:space="0" w:color="auto"/>
              <w:right w:val="single" w:sz="8" w:space="0" w:color="auto"/>
            </w:tcBorders>
            <w:vAlign w:val="center"/>
            <w:hideMark/>
          </w:tcPr>
          <w:p w14:paraId="399D36D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Գլխիկ</w:t>
            </w:r>
          </w:p>
        </w:tc>
      </w:tr>
      <w:tr w:rsidR="006D4236" w:rsidRPr="006D4236" w14:paraId="38FA1E1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2D10B6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5</w:t>
            </w:r>
          </w:p>
        </w:tc>
        <w:tc>
          <w:tcPr>
            <w:tcW w:w="912" w:type="dxa"/>
            <w:tcBorders>
              <w:top w:val="nil"/>
              <w:left w:val="nil"/>
              <w:bottom w:val="single" w:sz="8" w:space="0" w:color="auto"/>
              <w:right w:val="single" w:sz="8" w:space="0" w:color="auto"/>
            </w:tcBorders>
            <w:vAlign w:val="center"/>
            <w:hideMark/>
          </w:tcPr>
          <w:p w14:paraId="38AE81EC"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19BB13F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Գլխիկի միջադիր</w:t>
            </w:r>
          </w:p>
        </w:tc>
      </w:tr>
      <w:tr w:rsidR="006D4236" w:rsidRPr="006D4236" w14:paraId="1E61DDD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E61EC2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6</w:t>
            </w:r>
          </w:p>
        </w:tc>
        <w:tc>
          <w:tcPr>
            <w:tcW w:w="912" w:type="dxa"/>
            <w:tcBorders>
              <w:top w:val="nil"/>
              <w:left w:val="nil"/>
              <w:bottom w:val="single" w:sz="8" w:space="0" w:color="auto"/>
              <w:right w:val="single" w:sz="8" w:space="0" w:color="auto"/>
            </w:tcBorders>
            <w:vAlign w:val="center"/>
            <w:hideMark/>
          </w:tcPr>
          <w:p w14:paraId="3DADF8D9" w14:textId="77777777" w:rsidR="006D4236" w:rsidRPr="006D4236" w:rsidRDefault="006D4236" w:rsidP="006D4236">
            <w:pPr>
              <w:jc w:val="center"/>
              <w:rPr>
                <w:color w:val="000000"/>
                <w:lang w:val="ru-RU" w:eastAsia="ru-RU"/>
              </w:rPr>
            </w:pPr>
            <w:r w:rsidRPr="006D4236">
              <w:rPr>
                <w:color w:val="000000"/>
                <w:lang w:eastAsia="ru-RU"/>
              </w:rPr>
              <w:t>20000</w:t>
            </w:r>
          </w:p>
        </w:tc>
        <w:tc>
          <w:tcPr>
            <w:tcW w:w="2261" w:type="dxa"/>
            <w:tcBorders>
              <w:top w:val="nil"/>
              <w:left w:val="nil"/>
              <w:bottom w:val="single" w:sz="8" w:space="0" w:color="auto"/>
              <w:right w:val="single" w:sz="8" w:space="0" w:color="auto"/>
            </w:tcBorders>
            <w:vAlign w:val="center"/>
            <w:hideMark/>
          </w:tcPr>
          <w:p w14:paraId="563084C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Գլխիկի հեղյուս</w:t>
            </w:r>
          </w:p>
        </w:tc>
      </w:tr>
      <w:tr w:rsidR="006D4236" w:rsidRPr="006D4236" w14:paraId="3F6144A6"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B88795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7</w:t>
            </w:r>
          </w:p>
        </w:tc>
        <w:tc>
          <w:tcPr>
            <w:tcW w:w="912" w:type="dxa"/>
            <w:tcBorders>
              <w:top w:val="nil"/>
              <w:left w:val="nil"/>
              <w:bottom w:val="single" w:sz="8" w:space="0" w:color="auto"/>
              <w:right w:val="single" w:sz="8" w:space="0" w:color="auto"/>
            </w:tcBorders>
            <w:vAlign w:val="center"/>
            <w:hideMark/>
          </w:tcPr>
          <w:p w14:paraId="2DA4D315" w14:textId="77777777" w:rsidR="006D4236" w:rsidRPr="006D4236" w:rsidRDefault="006D4236" w:rsidP="006D4236">
            <w:pPr>
              <w:jc w:val="center"/>
              <w:rPr>
                <w:color w:val="000000"/>
                <w:lang w:val="ru-RU" w:eastAsia="ru-RU"/>
              </w:rPr>
            </w:pPr>
            <w:r w:rsidRPr="006D4236">
              <w:rPr>
                <w:color w:val="000000"/>
                <w:lang w:eastAsia="ru-RU"/>
              </w:rPr>
              <w:t>80000</w:t>
            </w:r>
          </w:p>
        </w:tc>
        <w:tc>
          <w:tcPr>
            <w:tcW w:w="2261" w:type="dxa"/>
            <w:tcBorders>
              <w:top w:val="nil"/>
              <w:left w:val="nil"/>
              <w:bottom w:val="single" w:sz="8" w:space="0" w:color="auto"/>
              <w:right w:val="single" w:sz="8" w:space="0" w:color="auto"/>
            </w:tcBorders>
            <w:vAlign w:val="center"/>
            <w:hideMark/>
          </w:tcPr>
          <w:p w14:paraId="27428E7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Արտածման կափույր</w:t>
            </w:r>
          </w:p>
        </w:tc>
      </w:tr>
      <w:tr w:rsidR="006D4236" w:rsidRPr="006D4236" w14:paraId="460C900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1937C1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8</w:t>
            </w:r>
          </w:p>
        </w:tc>
        <w:tc>
          <w:tcPr>
            <w:tcW w:w="912" w:type="dxa"/>
            <w:tcBorders>
              <w:top w:val="nil"/>
              <w:left w:val="nil"/>
              <w:bottom w:val="single" w:sz="8" w:space="0" w:color="auto"/>
              <w:right w:val="single" w:sz="8" w:space="0" w:color="auto"/>
            </w:tcBorders>
            <w:vAlign w:val="center"/>
            <w:hideMark/>
          </w:tcPr>
          <w:p w14:paraId="620BFB0F" w14:textId="77777777" w:rsidR="006D4236" w:rsidRPr="006D4236" w:rsidRDefault="006D4236" w:rsidP="006D4236">
            <w:pPr>
              <w:jc w:val="center"/>
              <w:rPr>
                <w:color w:val="000000"/>
                <w:lang w:val="ru-RU" w:eastAsia="ru-RU"/>
              </w:rPr>
            </w:pPr>
            <w:r w:rsidRPr="006D4236">
              <w:rPr>
                <w:color w:val="000000"/>
                <w:lang w:eastAsia="ru-RU"/>
              </w:rPr>
              <w:t>80000</w:t>
            </w:r>
          </w:p>
        </w:tc>
        <w:tc>
          <w:tcPr>
            <w:tcW w:w="2261" w:type="dxa"/>
            <w:tcBorders>
              <w:top w:val="nil"/>
              <w:left w:val="nil"/>
              <w:bottom w:val="single" w:sz="8" w:space="0" w:color="auto"/>
              <w:right w:val="single" w:sz="8" w:space="0" w:color="auto"/>
            </w:tcBorders>
            <w:vAlign w:val="center"/>
            <w:hideMark/>
          </w:tcPr>
          <w:p w14:paraId="00AB489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Ներածման կափույր</w:t>
            </w:r>
          </w:p>
        </w:tc>
      </w:tr>
      <w:tr w:rsidR="006D4236" w:rsidRPr="006D4236" w14:paraId="3B016E4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AFE988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9</w:t>
            </w:r>
          </w:p>
        </w:tc>
        <w:tc>
          <w:tcPr>
            <w:tcW w:w="912" w:type="dxa"/>
            <w:tcBorders>
              <w:top w:val="nil"/>
              <w:left w:val="nil"/>
              <w:bottom w:val="single" w:sz="8" w:space="0" w:color="auto"/>
              <w:right w:val="single" w:sz="8" w:space="0" w:color="auto"/>
            </w:tcBorders>
            <w:vAlign w:val="center"/>
            <w:hideMark/>
          </w:tcPr>
          <w:p w14:paraId="442EC152" w14:textId="77777777" w:rsidR="006D4236" w:rsidRPr="006D4236" w:rsidRDefault="006D4236" w:rsidP="006D4236">
            <w:pPr>
              <w:jc w:val="center"/>
              <w:rPr>
                <w:color w:val="000000"/>
                <w:lang w:val="ru-RU" w:eastAsia="ru-RU"/>
              </w:rPr>
            </w:pPr>
            <w:r w:rsidRPr="006D4236">
              <w:rPr>
                <w:color w:val="000000"/>
                <w:lang w:eastAsia="ru-RU"/>
              </w:rPr>
              <w:t>90000</w:t>
            </w:r>
          </w:p>
        </w:tc>
        <w:tc>
          <w:tcPr>
            <w:tcW w:w="2261" w:type="dxa"/>
            <w:tcBorders>
              <w:top w:val="nil"/>
              <w:left w:val="nil"/>
              <w:bottom w:val="single" w:sz="8" w:space="0" w:color="auto"/>
              <w:right w:val="single" w:sz="8" w:space="0" w:color="auto"/>
            </w:tcBorders>
            <w:vAlign w:val="center"/>
            <w:hideMark/>
          </w:tcPr>
          <w:p w14:paraId="50BB42E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Կափույրի ուղորդիչ</w:t>
            </w:r>
          </w:p>
        </w:tc>
      </w:tr>
      <w:tr w:rsidR="006D4236" w:rsidRPr="006D4236" w14:paraId="6896DD3F"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0F0910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10</w:t>
            </w:r>
          </w:p>
        </w:tc>
        <w:tc>
          <w:tcPr>
            <w:tcW w:w="912" w:type="dxa"/>
            <w:tcBorders>
              <w:top w:val="nil"/>
              <w:left w:val="nil"/>
              <w:bottom w:val="single" w:sz="8" w:space="0" w:color="auto"/>
              <w:right w:val="single" w:sz="8" w:space="0" w:color="auto"/>
            </w:tcBorders>
            <w:vAlign w:val="center"/>
            <w:hideMark/>
          </w:tcPr>
          <w:p w14:paraId="67F7ACD3" w14:textId="77777777" w:rsidR="006D4236" w:rsidRPr="006D4236" w:rsidRDefault="006D4236" w:rsidP="006D4236">
            <w:pPr>
              <w:jc w:val="center"/>
              <w:rPr>
                <w:color w:val="000000"/>
                <w:lang w:val="ru-RU" w:eastAsia="ru-RU"/>
              </w:rPr>
            </w:pPr>
            <w:r w:rsidRPr="006D4236">
              <w:rPr>
                <w:color w:val="000000"/>
                <w:lang w:eastAsia="ru-RU"/>
              </w:rPr>
              <w:t>150000</w:t>
            </w:r>
          </w:p>
        </w:tc>
        <w:tc>
          <w:tcPr>
            <w:tcW w:w="2261" w:type="dxa"/>
            <w:tcBorders>
              <w:top w:val="nil"/>
              <w:left w:val="nil"/>
              <w:bottom w:val="single" w:sz="8" w:space="0" w:color="auto"/>
              <w:right w:val="single" w:sz="8" w:space="0" w:color="auto"/>
            </w:tcBorders>
            <w:vAlign w:val="center"/>
            <w:hideMark/>
          </w:tcPr>
          <w:p w14:paraId="23AE163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Կափույրի թամբ</w:t>
            </w:r>
          </w:p>
        </w:tc>
      </w:tr>
      <w:tr w:rsidR="006D4236" w:rsidRPr="006D4236" w14:paraId="145F314C"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7EB2AC9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11</w:t>
            </w:r>
          </w:p>
        </w:tc>
        <w:tc>
          <w:tcPr>
            <w:tcW w:w="912" w:type="dxa"/>
            <w:tcBorders>
              <w:top w:val="nil"/>
              <w:left w:val="nil"/>
              <w:bottom w:val="single" w:sz="8" w:space="0" w:color="auto"/>
              <w:right w:val="single" w:sz="8" w:space="0" w:color="auto"/>
            </w:tcBorders>
            <w:vAlign w:val="center"/>
            <w:hideMark/>
          </w:tcPr>
          <w:p w14:paraId="27946D4F" w14:textId="77777777" w:rsidR="006D4236" w:rsidRPr="006D4236" w:rsidRDefault="006D4236" w:rsidP="006D4236">
            <w:pPr>
              <w:jc w:val="center"/>
              <w:rPr>
                <w:color w:val="000000"/>
                <w:lang w:val="ru-RU" w:eastAsia="ru-RU"/>
              </w:rPr>
            </w:pPr>
            <w:r w:rsidRPr="006D4236">
              <w:rPr>
                <w:color w:val="000000"/>
                <w:lang w:eastAsia="ru-RU"/>
              </w:rPr>
              <w:t>50000</w:t>
            </w:r>
          </w:p>
        </w:tc>
        <w:tc>
          <w:tcPr>
            <w:tcW w:w="2261" w:type="dxa"/>
            <w:tcBorders>
              <w:top w:val="nil"/>
              <w:left w:val="nil"/>
              <w:bottom w:val="single" w:sz="8" w:space="0" w:color="auto"/>
              <w:right w:val="single" w:sz="8" w:space="0" w:color="auto"/>
            </w:tcBorders>
            <w:vAlign w:val="center"/>
            <w:hideMark/>
          </w:tcPr>
          <w:p w14:paraId="04322FC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Կափույրների խցիկներ /մեկ գլխիկի համար/</w:t>
            </w:r>
          </w:p>
        </w:tc>
      </w:tr>
      <w:tr w:rsidR="006D4236" w:rsidRPr="006D4236" w14:paraId="6A4D79F2"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22F2E1D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12</w:t>
            </w:r>
          </w:p>
        </w:tc>
        <w:tc>
          <w:tcPr>
            <w:tcW w:w="912" w:type="dxa"/>
            <w:tcBorders>
              <w:top w:val="nil"/>
              <w:left w:val="nil"/>
              <w:bottom w:val="single" w:sz="8" w:space="0" w:color="auto"/>
              <w:right w:val="single" w:sz="8" w:space="0" w:color="auto"/>
            </w:tcBorders>
            <w:vAlign w:val="center"/>
            <w:hideMark/>
          </w:tcPr>
          <w:p w14:paraId="5ACEB58B" w14:textId="77777777" w:rsidR="006D4236" w:rsidRPr="006D4236" w:rsidRDefault="006D4236" w:rsidP="006D4236">
            <w:pPr>
              <w:jc w:val="center"/>
              <w:rPr>
                <w:color w:val="000000"/>
                <w:lang w:val="ru-RU" w:eastAsia="ru-RU"/>
              </w:rPr>
            </w:pPr>
            <w:r w:rsidRPr="006D4236">
              <w:rPr>
                <w:color w:val="000000"/>
                <w:lang w:eastAsia="ru-RU"/>
              </w:rPr>
              <w:t>168000</w:t>
            </w:r>
          </w:p>
        </w:tc>
        <w:tc>
          <w:tcPr>
            <w:tcW w:w="2261" w:type="dxa"/>
            <w:tcBorders>
              <w:top w:val="nil"/>
              <w:left w:val="nil"/>
              <w:bottom w:val="single" w:sz="8" w:space="0" w:color="auto"/>
              <w:right w:val="single" w:sz="8" w:space="0" w:color="auto"/>
            </w:tcBorders>
            <w:vAlign w:val="center"/>
            <w:hideMark/>
          </w:tcPr>
          <w:p w14:paraId="4717776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Կափույրների խցիկներ /զսպանակ, սուխարիկ/</w:t>
            </w:r>
          </w:p>
        </w:tc>
      </w:tr>
      <w:tr w:rsidR="006D4236" w:rsidRPr="006D4236" w14:paraId="71696984"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94C219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13</w:t>
            </w:r>
          </w:p>
        </w:tc>
        <w:tc>
          <w:tcPr>
            <w:tcW w:w="912" w:type="dxa"/>
            <w:tcBorders>
              <w:top w:val="nil"/>
              <w:left w:val="nil"/>
              <w:bottom w:val="single" w:sz="8" w:space="0" w:color="auto"/>
              <w:right w:val="single" w:sz="8" w:space="0" w:color="auto"/>
            </w:tcBorders>
            <w:vAlign w:val="center"/>
            <w:hideMark/>
          </w:tcPr>
          <w:p w14:paraId="38B16E2E" w14:textId="77777777" w:rsidR="006D4236" w:rsidRPr="006D4236" w:rsidRDefault="006D4236" w:rsidP="006D4236">
            <w:pPr>
              <w:jc w:val="center"/>
              <w:rPr>
                <w:color w:val="000000"/>
                <w:lang w:val="ru-RU" w:eastAsia="ru-RU"/>
              </w:rPr>
            </w:pPr>
            <w:r w:rsidRPr="006D4236">
              <w:rPr>
                <w:color w:val="000000"/>
                <w:lang w:eastAsia="ru-RU"/>
              </w:rPr>
              <w:t>1250000</w:t>
            </w:r>
          </w:p>
        </w:tc>
        <w:tc>
          <w:tcPr>
            <w:tcW w:w="2261" w:type="dxa"/>
            <w:tcBorders>
              <w:top w:val="nil"/>
              <w:left w:val="nil"/>
              <w:bottom w:val="single" w:sz="8" w:space="0" w:color="auto"/>
              <w:right w:val="single" w:sz="8" w:space="0" w:color="auto"/>
            </w:tcBorders>
            <w:vAlign w:val="center"/>
            <w:hideMark/>
          </w:tcPr>
          <w:p w14:paraId="09DCA9C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Բլոկ</w:t>
            </w:r>
          </w:p>
        </w:tc>
      </w:tr>
      <w:tr w:rsidR="006D4236" w:rsidRPr="006D4236" w14:paraId="4CE04EC6"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7401D85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14</w:t>
            </w:r>
          </w:p>
        </w:tc>
        <w:tc>
          <w:tcPr>
            <w:tcW w:w="912" w:type="dxa"/>
            <w:tcBorders>
              <w:top w:val="nil"/>
              <w:left w:val="nil"/>
              <w:bottom w:val="single" w:sz="8" w:space="0" w:color="auto"/>
              <w:right w:val="single" w:sz="8" w:space="0" w:color="auto"/>
            </w:tcBorders>
            <w:vAlign w:val="center"/>
            <w:hideMark/>
          </w:tcPr>
          <w:p w14:paraId="05D4CD3C" w14:textId="77777777" w:rsidR="006D4236" w:rsidRPr="006D4236" w:rsidRDefault="006D4236" w:rsidP="006D4236">
            <w:pPr>
              <w:jc w:val="center"/>
              <w:rPr>
                <w:color w:val="000000"/>
                <w:lang w:val="ru-RU" w:eastAsia="ru-RU"/>
              </w:rPr>
            </w:pPr>
            <w:r w:rsidRPr="006D4236">
              <w:rPr>
                <w:color w:val="000000"/>
                <w:lang w:eastAsia="ru-RU"/>
              </w:rPr>
              <w:t>200000</w:t>
            </w:r>
          </w:p>
        </w:tc>
        <w:tc>
          <w:tcPr>
            <w:tcW w:w="2261" w:type="dxa"/>
            <w:tcBorders>
              <w:top w:val="nil"/>
              <w:left w:val="nil"/>
              <w:bottom w:val="single" w:sz="8" w:space="0" w:color="auto"/>
              <w:right w:val="single" w:sz="8" w:space="0" w:color="auto"/>
            </w:tcBorders>
            <w:vAlign w:val="center"/>
            <w:hideMark/>
          </w:tcPr>
          <w:p w14:paraId="4FD22B9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Բլոկի գլան, Մխոց, Մխոցի օղեր, Մխոցամատ, Մխոցամատի սևեռիչներ</w:t>
            </w:r>
          </w:p>
        </w:tc>
      </w:tr>
      <w:tr w:rsidR="006D4236" w:rsidRPr="006D4236" w14:paraId="32BD3434"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43ADDD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15</w:t>
            </w:r>
          </w:p>
        </w:tc>
        <w:tc>
          <w:tcPr>
            <w:tcW w:w="912" w:type="dxa"/>
            <w:tcBorders>
              <w:top w:val="nil"/>
              <w:left w:val="nil"/>
              <w:bottom w:val="single" w:sz="8" w:space="0" w:color="auto"/>
              <w:right w:val="single" w:sz="8" w:space="0" w:color="auto"/>
            </w:tcBorders>
            <w:vAlign w:val="center"/>
            <w:hideMark/>
          </w:tcPr>
          <w:p w14:paraId="715E629D" w14:textId="77777777" w:rsidR="006D4236" w:rsidRPr="006D4236" w:rsidRDefault="006D4236" w:rsidP="006D4236">
            <w:pPr>
              <w:jc w:val="center"/>
              <w:rPr>
                <w:color w:val="000000"/>
                <w:lang w:val="ru-RU" w:eastAsia="ru-RU"/>
              </w:rPr>
            </w:pPr>
            <w:r w:rsidRPr="006D4236">
              <w:rPr>
                <w:color w:val="000000"/>
                <w:lang w:eastAsia="ru-RU"/>
              </w:rPr>
              <w:t>300000</w:t>
            </w:r>
          </w:p>
        </w:tc>
        <w:tc>
          <w:tcPr>
            <w:tcW w:w="2261" w:type="dxa"/>
            <w:tcBorders>
              <w:top w:val="nil"/>
              <w:left w:val="nil"/>
              <w:bottom w:val="single" w:sz="8" w:space="0" w:color="auto"/>
              <w:right w:val="single" w:sz="8" w:space="0" w:color="auto"/>
            </w:tcBorders>
            <w:vAlign w:val="center"/>
            <w:hideMark/>
          </w:tcPr>
          <w:p w14:paraId="4CFA207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Շարժաթև</w:t>
            </w:r>
          </w:p>
        </w:tc>
      </w:tr>
      <w:tr w:rsidR="006D4236" w:rsidRPr="006D4236" w14:paraId="186DC0C9"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1F886BB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16</w:t>
            </w:r>
          </w:p>
        </w:tc>
        <w:tc>
          <w:tcPr>
            <w:tcW w:w="912" w:type="dxa"/>
            <w:tcBorders>
              <w:top w:val="nil"/>
              <w:left w:val="nil"/>
              <w:bottom w:val="single" w:sz="8" w:space="0" w:color="auto"/>
              <w:right w:val="single" w:sz="8" w:space="0" w:color="auto"/>
            </w:tcBorders>
            <w:vAlign w:val="center"/>
            <w:hideMark/>
          </w:tcPr>
          <w:p w14:paraId="4F99D1A7" w14:textId="77777777" w:rsidR="006D4236" w:rsidRPr="006D4236" w:rsidRDefault="006D4236" w:rsidP="006D4236">
            <w:pPr>
              <w:jc w:val="center"/>
              <w:rPr>
                <w:color w:val="000000"/>
                <w:lang w:val="ru-RU" w:eastAsia="ru-RU"/>
              </w:rPr>
            </w:pPr>
            <w:r w:rsidRPr="006D4236">
              <w:rPr>
                <w:color w:val="000000"/>
                <w:lang w:eastAsia="ru-RU"/>
              </w:rPr>
              <w:t>50000</w:t>
            </w:r>
          </w:p>
        </w:tc>
        <w:tc>
          <w:tcPr>
            <w:tcW w:w="2261" w:type="dxa"/>
            <w:tcBorders>
              <w:top w:val="nil"/>
              <w:left w:val="nil"/>
              <w:bottom w:val="single" w:sz="8" w:space="0" w:color="auto"/>
              <w:right w:val="single" w:sz="8" w:space="0" w:color="auto"/>
            </w:tcBorders>
            <w:vAlign w:val="center"/>
            <w:hideMark/>
          </w:tcPr>
          <w:p w14:paraId="5B0CE30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Հիմնական և շարժաթևային ներդրակների կոմպլեկտ</w:t>
            </w:r>
          </w:p>
        </w:tc>
      </w:tr>
      <w:tr w:rsidR="006D4236" w:rsidRPr="006D4236" w14:paraId="6A22B08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589989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17</w:t>
            </w:r>
          </w:p>
        </w:tc>
        <w:tc>
          <w:tcPr>
            <w:tcW w:w="912" w:type="dxa"/>
            <w:tcBorders>
              <w:top w:val="nil"/>
              <w:left w:val="nil"/>
              <w:bottom w:val="single" w:sz="8" w:space="0" w:color="auto"/>
              <w:right w:val="single" w:sz="8" w:space="0" w:color="auto"/>
            </w:tcBorders>
            <w:vAlign w:val="center"/>
            <w:hideMark/>
          </w:tcPr>
          <w:p w14:paraId="4AAEB955" w14:textId="77777777" w:rsidR="006D4236" w:rsidRPr="006D4236" w:rsidRDefault="006D4236" w:rsidP="006D4236">
            <w:pPr>
              <w:jc w:val="center"/>
              <w:rPr>
                <w:color w:val="000000"/>
                <w:lang w:val="ru-RU" w:eastAsia="ru-RU"/>
              </w:rPr>
            </w:pPr>
            <w:r w:rsidRPr="006D4236">
              <w:rPr>
                <w:color w:val="000000"/>
                <w:lang w:eastAsia="ru-RU"/>
              </w:rPr>
              <w:t>1150000</w:t>
            </w:r>
          </w:p>
        </w:tc>
        <w:tc>
          <w:tcPr>
            <w:tcW w:w="2261" w:type="dxa"/>
            <w:tcBorders>
              <w:top w:val="nil"/>
              <w:left w:val="nil"/>
              <w:bottom w:val="single" w:sz="8" w:space="0" w:color="auto"/>
              <w:right w:val="single" w:sz="8" w:space="0" w:color="auto"/>
            </w:tcBorders>
            <w:vAlign w:val="center"/>
            <w:hideMark/>
          </w:tcPr>
          <w:p w14:paraId="2C08D6B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Ծնկաձև լիսեռ</w:t>
            </w:r>
          </w:p>
        </w:tc>
      </w:tr>
      <w:tr w:rsidR="006D4236" w:rsidRPr="006D4236" w14:paraId="58E419B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FDA264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18</w:t>
            </w:r>
          </w:p>
        </w:tc>
        <w:tc>
          <w:tcPr>
            <w:tcW w:w="912" w:type="dxa"/>
            <w:tcBorders>
              <w:top w:val="nil"/>
              <w:left w:val="nil"/>
              <w:bottom w:val="single" w:sz="8" w:space="0" w:color="auto"/>
              <w:right w:val="single" w:sz="8" w:space="0" w:color="auto"/>
            </w:tcBorders>
            <w:vAlign w:val="center"/>
            <w:hideMark/>
          </w:tcPr>
          <w:p w14:paraId="7EFB03FF" w14:textId="77777777" w:rsidR="006D4236" w:rsidRPr="006D4236" w:rsidRDefault="006D4236" w:rsidP="006D4236">
            <w:pPr>
              <w:jc w:val="center"/>
              <w:rPr>
                <w:color w:val="000000"/>
                <w:lang w:val="ru-RU" w:eastAsia="ru-RU"/>
              </w:rPr>
            </w:pPr>
            <w:r w:rsidRPr="006D4236">
              <w:rPr>
                <w:color w:val="000000"/>
                <w:lang w:eastAsia="ru-RU"/>
              </w:rPr>
              <w:t>42000</w:t>
            </w:r>
          </w:p>
        </w:tc>
        <w:tc>
          <w:tcPr>
            <w:tcW w:w="2261" w:type="dxa"/>
            <w:tcBorders>
              <w:top w:val="nil"/>
              <w:left w:val="nil"/>
              <w:bottom w:val="single" w:sz="8" w:space="0" w:color="auto"/>
              <w:right w:val="single" w:sz="8" w:space="0" w:color="auto"/>
            </w:tcBorders>
            <w:vAlign w:val="center"/>
            <w:hideMark/>
          </w:tcPr>
          <w:p w14:paraId="7ED5532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Ծնկաձև լիսեռի խցուկ</w:t>
            </w:r>
          </w:p>
        </w:tc>
      </w:tr>
      <w:tr w:rsidR="006D4236" w:rsidRPr="006D4236" w14:paraId="120B766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1BC83B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19</w:t>
            </w:r>
          </w:p>
        </w:tc>
        <w:tc>
          <w:tcPr>
            <w:tcW w:w="912" w:type="dxa"/>
            <w:tcBorders>
              <w:top w:val="nil"/>
              <w:left w:val="nil"/>
              <w:bottom w:val="single" w:sz="8" w:space="0" w:color="auto"/>
              <w:right w:val="single" w:sz="8" w:space="0" w:color="auto"/>
            </w:tcBorders>
            <w:vAlign w:val="center"/>
            <w:hideMark/>
          </w:tcPr>
          <w:p w14:paraId="7816AAD8"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18A521B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Ծնկաձև լիսեռի առանցքակալ</w:t>
            </w:r>
          </w:p>
        </w:tc>
      </w:tr>
      <w:tr w:rsidR="006D4236" w:rsidRPr="006D4236" w14:paraId="4F5A047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CCADA4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20</w:t>
            </w:r>
          </w:p>
        </w:tc>
        <w:tc>
          <w:tcPr>
            <w:tcW w:w="912" w:type="dxa"/>
            <w:tcBorders>
              <w:top w:val="nil"/>
              <w:left w:val="nil"/>
              <w:bottom w:val="single" w:sz="8" w:space="0" w:color="auto"/>
              <w:right w:val="single" w:sz="8" w:space="0" w:color="auto"/>
            </w:tcBorders>
            <w:vAlign w:val="center"/>
            <w:hideMark/>
          </w:tcPr>
          <w:p w14:paraId="6D240BB0" w14:textId="77777777" w:rsidR="006D4236" w:rsidRPr="006D4236" w:rsidRDefault="006D4236" w:rsidP="006D4236">
            <w:pPr>
              <w:jc w:val="center"/>
              <w:rPr>
                <w:color w:val="000000"/>
                <w:lang w:val="ru-RU" w:eastAsia="ru-RU"/>
              </w:rPr>
            </w:pPr>
            <w:r w:rsidRPr="006D4236">
              <w:rPr>
                <w:color w:val="000000"/>
                <w:lang w:eastAsia="ru-RU"/>
              </w:rPr>
              <w:t>50000</w:t>
            </w:r>
          </w:p>
        </w:tc>
        <w:tc>
          <w:tcPr>
            <w:tcW w:w="2261" w:type="dxa"/>
            <w:tcBorders>
              <w:top w:val="nil"/>
              <w:left w:val="nil"/>
              <w:bottom w:val="single" w:sz="8" w:space="0" w:color="auto"/>
              <w:right w:val="single" w:sz="8" w:space="0" w:color="auto"/>
            </w:tcBorders>
            <w:vAlign w:val="center"/>
            <w:hideMark/>
          </w:tcPr>
          <w:p w14:paraId="1AE1467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Ծնկաձև լիսեռի կիսալուսին</w:t>
            </w:r>
          </w:p>
        </w:tc>
      </w:tr>
      <w:tr w:rsidR="006D4236" w:rsidRPr="006D4236" w14:paraId="122D2BD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B697DD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21</w:t>
            </w:r>
          </w:p>
        </w:tc>
        <w:tc>
          <w:tcPr>
            <w:tcW w:w="912" w:type="dxa"/>
            <w:tcBorders>
              <w:top w:val="nil"/>
              <w:left w:val="nil"/>
              <w:bottom w:val="single" w:sz="8" w:space="0" w:color="auto"/>
              <w:right w:val="single" w:sz="8" w:space="0" w:color="auto"/>
            </w:tcBorders>
            <w:vAlign w:val="center"/>
            <w:hideMark/>
          </w:tcPr>
          <w:p w14:paraId="290DF860" w14:textId="77777777" w:rsidR="006D4236" w:rsidRPr="006D4236" w:rsidRDefault="006D4236" w:rsidP="006D4236">
            <w:pPr>
              <w:jc w:val="center"/>
              <w:rPr>
                <w:color w:val="000000"/>
                <w:lang w:val="ru-RU" w:eastAsia="ru-RU"/>
              </w:rPr>
            </w:pPr>
            <w:r w:rsidRPr="006D4236">
              <w:rPr>
                <w:color w:val="000000"/>
                <w:lang w:eastAsia="ru-RU"/>
              </w:rPr>
              <w:t>7000</w:t>
            </w:r>
          </w:p>
        </w:tc>
        <w:tc>
          <w:tcPr>
            <w:tcW w:w="2261" w:type="dxa"/>
            <w:tcBorders>
              <w:top w:val="nil"/>
              <w:left w:val="nil"/>
              <w:bottom w:val="single" w:sz="8" w:space="0" w:color="auto"/>
              <w:right w:val="single" w:sz="8" w:space="0" w:color="auto"/>
            </w:tcBorders>
            <w:vAlign w:val="center"/>
            <w:hideMark/>
          </w:tcPr>
          <w:p w14:paraId="17FE4F1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Կարտերի միջադիր</w:t>
            </w:r>
          </w:p>
        </w:tc>
      </w:tr>
      <w:tr w:rsidR="006D4236" w:rsidRPr="006D4236" w14:paraId="2F732C7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9F825C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22</w:t>
            </w:r>
          </w:p>
        </w:tc>
        <w:tc>
          <w:tcPr>
            <w:tcW w:w="912" w:type="dxa"/>
            <w:tcBorders>
              <w:top w:val="nil"/>
              <w:left w:val="nil"/>
              <w:bottom w:val="single" w:sz="8" w:space="0" w:color="auto"/>
              <w:right w:val="single" w:sz="8" w:space="0" w:color="auto"/>
            </w:tcBorders>
            <w:vAlign w:val="center"/>
            <w:hideMark/>
          </w:tcPr>
          <w:p w14:paraId="6FCD5BF7" w14:textId="77777777" w:rsidR="006D4236" w:rsidRPr="006D4236" w:rsidRDefault="006D4236" w:rsidP="006D4236">
            <w:pPr>
              <w:jc w:val="center"/>
              <w:rPr>
                <w:color w:val="000000"/>
                <w:lang w:val="ru-RU" w:eastAsia="ru-RU"/>
              </w:rPr>
            </w:pPr>
            <w:r w:rsidRPr="006D4236">
              <w:rPr>
                <w:color w:val="000000"/>
                <w:lang w:eastAsia="ru-RU"/>
              </w:rPr>
              <w:t>75000</w:t>
            </w:r>
          </w:p>
        </w:tc>
        <w:tc>
          <w:tcPr>
            <w:tcW w:w="2261" w:type="dxa"/>
            <w:tcBorders>
              <w:top w:val="nil"/>
              <w:left w:val="nil"/>
              <w:bottom w:val="single" w:sz="8" w:space="0" w:color="auto"/>
              <w:right w:val="single" w:sz="8" w:space="0" w:color="auto"/>
            </w:tcBorders>
            <w:vAlign w:val="center"/>
            <w:hideMark/>
          </w:tcPr>
          <w:p w14:paraId="344E006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Շարժիչի յուղի ռադիատոր</w:t>
            </w:r>
          </w:p>
        </w:tc>
      </w:tr>
      <w:tr w:rsidR="006D4236" w:rsidRPr="006D4236" w14:paraId="5255525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07CB28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23</w:t>
            </w:r>
          </w:p>
        </w:tc>
        <w:tc>
          <w:tcPr>
            <w:tcW w:w="912" w:type="dxa"/>
            <w:tcBorders>
              <w:top w:val="nil"/>
              <w:left w:val="nil"/>
              <w:bottom w:val="single" w:sz="8" w:space="0" w:color="auto"/>
              <w:right w:val="single" w:sz="8" w:space="0" w:color="auto"/>
            </w:tcBorders>
            <w:vAlign w:val="center"/>
            <w:hideMark/>
          </w:tcPr>
          <w:p w14:paraId="7AD9F02E" w14:textId="77777777" w:rsidR="006D4236" w:rsidRPr="006D4236" w:rsidRDefault="006D4236" w:rsidP="006D4236">
            <w:pPr>
              <w:jc w:val="center"/>
              <w:rPr>
                <w:color w:val="000000"/>
                <w:lang w:val="ru-RU" w:eastAsia="ru-RU"/>
              </w:rPr>
            </w:pPr>
            <w:r w:rsidRPr="006D4236">
              <w:rPr>
                <w:color w:val="000000"/>
                <w:lang w:eastAsia="ru-RU"/>
              </w:rPr>
              <w:t>40000</w:t>
            </w:r>
          </w:p>
        </w:tc>
        <w:tc>
          <w:tcPr>
            <w:tcW w:w="2261" w:type="dxa"/>
            <w:tcBorders>
              <w:top w:val="nil"/>
              <w:left w:val="nil"/>
              <w:bottom w:val="single" w:sz="8" w:space="0" w:color="auto"/>
              <w:right w:val="single" w:sz="8" w:space="0" w:color="auto"/>
            </w:tcBorders>
            <w:vAlign w:val="center"/>
            <w:hideMark/>
          </w:tcPr>
          <w:p w14:paraId="15E020C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Ֆիբրե ատամնանիվ</w:t>
            </w:r>
          </w:p>
        </w:tc>
      </w:tr>
      <w:tr w:rsidR="006D4236" w:rsidRPr="006D4236" w14:paraId="03F54C3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E43F53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24</w:t>
            </w:r>
          </w:p>
        </w:tc>
        <w:tc>
          <w:tcPr>
            <w:tcW w:w="912" w:type="dxa"/>
            <w:tcBorders>
              <w:top w:val="nil"/>
              <w:left w:val="nil"/>
              <w:bottom w:val="single" w:sz="8" w:space="0" w:color="auto"/>
              <w:right w:val="single" w:sz="8" w:space="0" w:color="auto"/>
            </w:tcBorders>
            <w:vAlign w:val="center"/>
            <w:hideMark/>
          </w:tcPr>
          <w:p w14:paraId="00225E1A"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4180C43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Բաշխիչ լիսեռ ատամնանիվ</w:t>
            </w:r>
          </w:p>
        </w:tc>
      </w:tr>
      <w:tr w:rsidR="006D4236" w:rsidRPr="006D4236" w14:paraId="4BC59AA6"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47A1CC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25</w:t>
            </w:r>
          </w:p>
        </w:tc>
        <w:tc>
          <w:tcPr>
            <w:tcW w:w="912" w:type="dxa"/>
            <w:tcBorders>
              <w:top w:val="nil"/>
              <w:left w:val="nil"/>
              <w:bottom w:val="single" w:sz="8" w:space="0" w:color="auto"/>
              <w:right w:val="single" w:sz="8" w:space="0" w:color="auto"/>
            </w:tcBorders>
            <w:vAlign w:val="center"/>
            <w:hideMark/>
          </w:tcPr>
          <w:p w14:paraId="0BAF7BC7" w14:textId="77777777" w:rsidR="006D4236" w:rsidRPr="006D4236" w:rsidRDefault="006D4236" w:rsidP="006D4236">
            <w:pPr>
              <w:jc w:val="center"/>
              <w:rPr>
                <w:color w:val="000000"/>
                <w:lang w:val="ru-RU" w:eastAsia="ru-RU"/>
              </w:rPr>
            </w:pPr>
            <w:r w:rsidRPr="006D4236">
              <w:rPr>
                <w:color w:val="000000"/>
                <w:lang w:eastAsia="ru-RU"/>
              </w:rPr>
              <w:t>180000</w:t>
            </w:r>
          </w:p>
        </w:tc>
        <w:tc>
          <w:tcPr>
            <w:tcW w:w="2261" w:type="dxa"/>
            <w:tcBorders>
              <w:top w:val="nil"/>
              <w:left w:val="nil"/>
              <w:bottom w:val="single" w:sz="8" w:space="0" w:color="auto"/>
              <w:right w:val="single" w:sz="8" w:space="0" w:color="auto"/>
            </w:tcBorders>
            <w:vAlign w:val="center"/>
            <w:hideMark/>
          </w:tcPr>
          <w:p w14:paraId="662C47A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Բաշխիչ լիսեռ երիթակ</w:t>
            </w:r>
          </w:p>
        </w:tc>
      </w:tr>
      <w:tr w:rsidR="006D4236" w:rsidRPr="006D4236" w14:paraId="129957CF"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6CAA8F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26</w:t>
            </w:r>
          </w:p>
        </w:tc>
        <w:tc>
          <w:tcPr>
            <w:tcW w:w="912" w:type="dxa"/>
            <w:tcBorders>
              <w:top w:val="nil"/>
              <w:left w:val="nil"/>
              <w:bottom w:val="single" w:sz="8" w:space="0" w:color="auto"/>
              <w:right w:val="single" w:sz="8" w:space="0" w:color="auto"/>
            </w:tcBorders>
            <w:vAlign w:val="center"/>
            <w:hideMark/>
          </w:tcPr>
          <w:p w14:paraId="57C21E8B" w14:textId="77777777" w:rsidR="006D4236" w:rsidRPr="006D4236" w:rsidRDefault="006D4236" w:rsidP="006D4236">
            <w:pPr>
              <w:jc w:val="center"/>
              <w:rPr>
                <w:color w:val="000000"/>
                <w:lang w:val="ru-RU" w:eastAsia="ru-RU"/>
              </w:rPr>
            </w:pPr>
            <w:r w:rsidRPr="006D4236">
              <w:rPr>
                <w:color w:val="000000"/>
                <w:lang w:eastAsia="ru-RU"/>
              </w:rPr>
              <w:t>60000</w:t>
            </w:r>
          </w:p>
        </w:tc>
        <w:tc>
          <w:tcPr>
            <w:tcW w:w="2261" w:type="dxa"/>
            <w:tcBorders>
              <w:top w:val="nil"/>
              <w:left w:val="nil"/>
              <w:bottom w:val="single" w:sz="8" w:space="0" w:color="auto"/>
              <w:right w:val="single" w:sz="8" w:space="0" w:color="auto"/>
            </w:tcBorders>
            <w:vAlign w:val="center"/>
            <w:hideMark/>
          </w:tcPr>
          <w:p w14:paraId="4D1AA78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Բաշխիչ լիսեռ վռան /втулка/</w:t>
            </w:r>
          </w:p>
        </w:tc>
      </w:tr>
      <w:tr w:rsidR="006D4236" w:rsidRPr="006D4236" w14:paraId="529D58A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FCA666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27</w:t>
            </w:r>
          </w:p>
        </w:tc>
        <w:tc>
          <w:tcPr>
            <w:tcW w:w="912" w:type="dxa"/>
            <w:tcBorders>
              <w:top w:val="nil"/>
              <w:left w:val="nil"/>
              <w:bottom w:val="single" w:sz="8" w:space="0" w:color="auto"/>
              <w:right w:val="single" w:sz="8" w:space="0" w:color="auto"/>
            </w:tcBorders>
            <w:vAlign w:val="center"/>
            <w:hideMark/>
          </w:tcPr>
          <w:p w14:paraId="32C78530" w14:textId="77777777" w:rsidR="006D4236" w:rsidRPr="006D4236" w:rsidRDefault="006D4236" w:rsidP="006D4236">
            <w:pPr>
              <w:jc w:val="center"/>
              <w:rPr>
                <w:color w:val="000000"/>
                <w:lang w:val="ru-RU" w:eastAsia="ru-RU"/>
              </w:rPr>
            </w:pPr>
            <w:r w:rsidRPr="006D4236">
              <w:rPr>
                <w:color w:val="000000"/>
                <w:lang w:eastAsia="ru-RU"/>
              </w:rPr>
              <w:t>80000</w:t>
            </w:r>
          </w:p>
        </w:tc>
        <w:tc>
          <w:tcPr>
            <w:tcW w:w="2261" w:type="dxa"/>
            <w:tcBorders>
              <w:top w:val="nil"/>
              <w:left w:val="nil"/>
              <w:bottom w:val="single" w:sz="8" w:space="0" w:color="auto"/>
              <w:right w:val="single" w:sz="8" w:space="0" w:color="auto"/>
            </w:tcBorders>
            <w:vAlign w:val="center"/>
            <w:hideMark/>
          </w:tcPr>
          <w:p w14:paraId="2B4D616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Բաշխիչ լիսեռի բաժակ</w:t>
            </w:r>
          </w:p>
        </w:tc>
      </w:tr>
      <w:tr w:rsidR="006D4236" w:rsidRPr="006D4236" w14:paraId="3E2A4C60"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95F8C2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lastRenderedPageBreak/>
              <w:t>28</w:t>
            </w:r>
          </w:p>
        </w:tc>
        <w:tc>
          <w:tcPr>
            <w:tcW w:w="912" w:type="dxa"/>
            <w:tcBorders>
              <w:top w:val="nil"/>
              <w:left w:val="nil"/>
              <w:bottom w:val="single" w:sz="8" w:space="0" w:color="auto"/>
              <w:right w:val="single" w:sz="8" w:space="0" w:color="auto"/>
            </w:tcBorders>
            <w:vAlign w:val="center"/>
            <w:hideMark/>
          </w:tcPr>
          <w:p w14:paraId="6191CEC6" w14:textId="77777777" w:rsidR="006D4236" w:rsidRPr="006D4236" w:rsidRDefault="006D4236" w:rsidP="006D4236">
            <w:pPr>
              <w:jc w:val="center"/>
              <w:rPr>
                <w:color w:val="000000"/>
                <w:lang w:val="ru-RU" w:eastAsia="ru-RU"/>
              </w:rPr>
            </w:pPr>
            <w:r w:rsidRPr="006D4236">
              <w:rPr>
                <w:color w:val="000000"/>
                <w:lang w:eastAsia="ru-RU"/>
              </w:rPr>
              <w:t>300000</w:t>
            </w:r>
          </w:p>
        </w:tc>
        <w:tc>
          <w:tcPr>
            <w:tcW w:w="2261" w:type="dxa"/>
            <w:tcBorders>
              <w:top w:val="nil"/>
              <w:left w:val="nil"/>
              <w:bottom w:val="single" w:sz="8" w:space="0" w:color="auto"/>
              <w:right w:val="single" w:sz="8" w:space="0" w:color="auto"/>
            </w:tcBorders>
            <w:vAlign w:val="center"/>
            <w:hideMark/>
          </w:tcPr>
          <w:p w14:paraId="31B66AC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Կափույրի ձգաձող</w:t>
            </w:r>
          </w:p>
        </w:tc>
      </w:tr>
      <w:tr w:rsidR="006D4236" w:rsidRPr="006D4236" w14:paraId="435DDBA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7C0C5A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29</w:t>
            </w:r>
          </w:p>
        </w:tc>
        <w:tc>
          <w:tcPr>
            <w:tcW w:w="912" w:type="dxa"/>
            <w:tcBorders>
              <w:top w:val="nil"/>
              <w:left w:val="nil"/>
              <w:bottom w:val="single" w:sz="8" w:space="0" w:color="auto"/>
              <w:right w:val="single" w:sz="8" w:space="0" w:color="auto"/>
            </w:tcBorders>
            <w:vAlign w:val="center"/>
            <w:hideMark/>
          </w:tcPr>
          <w:p w14:paraId="396C9700" w14:textId="77777777" w:rsidR="006D4236" w:rsidRPr="006D4236" w:rsidRDefault="006D4236" w:rsidP="006D4236">
            <w:pPr>
              <w:jc w:val="center"/>
              <w:rPr>
                <w:color w:val="000000"/>
                <w:lang w:val="ru-RU" w:eastAsia="ru-RU"/>
              </w:rPr>
            </w:pPr>
            <w:r w:rsidRPr="006D4236">
              <w:rPr>
                <w:color w:val="000000"/>
                <w:lang w:eastAsia="ru-RU"/>
              </w:rPr>
              <w:t>240000</w:t>
            </w:r>
          </w:p>
        </w:tc>
        <w:tc>
          <w:tcPr>
            <w:tcW w:w="2261" w:type="dxa"/>
            <w:tcBorders>
              <w:top w:val="nil"/>
              <w:left w:val="nil"/>
              <w:bottom w:val="single" w:sz="8" w:space="0" w:color="auto"/>
              <w:right w:val="single" w:sz="8" w:space="0" w:color="auto"/>
            </w:tcBorders>
            <w:vAlign w:val="center"/>
            <w:hideMark/>
          </w:tcPr>
          <w:p w14:paraId="15E9BF5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Կափույրի հրիչ</w:t>
            </w:r>
          </w:p>
        </w:tc>
      </w:tr>
      <w:tr w:rsidR="006D4236" w:rsidRPr="006D4236" w14:paraId="6094F1F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2C12D6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30</w:t>
            </w:r>
          </w:p>
        </w:tc>
        <w:tc>
          <w:tcPr>
            <w:tcW w:w="912" w:type="dxa"/>
            <w:tcBorders>
              <w:top w:val="nil"/>
              <w:left w:val="nil"/>
              <w:bottom w:val="single" w:sz="8" w:space="0" w:color="auto"/>
              <w:right w:val="single" w:sz="8" w:space="0" w:color="auto"/>
            </w:tcBorders>
            <w:vAlign w:val="center"/>
            <w:hideMark/>
          </w:tcPr>
          <w:p w14:paraId="47F69830" w14:textId="77777777" w:rsidR="006D4236" w:rsidRPr="006D4236" w:rsidRDefault="006D4236" w:rsidP="006D4236">
            <w:pPr>
              <w:jc w:val="center"/>
              <w:rPr>
                <w:color w:val="000000"/>
                <w:lang w:val="ru-RU" w:eastAsia="ru-RU"/>
              </w:rPr>
            </w:pPr>
            <w:r w:rsidRPr="006D4236">
              <w:rPr>
                <w:color w:val="000000"/>
                <w:lang w:eastAsia="ru-RU"/>
              </w:rPr>
              <w:t>170000</w:t>
            </w:r>
          </w:p>
        </w:tc>
        <w:tc>
          <w:tcPr>
            <w:tcW w:w="2261" w:type="dxa"/>
            <w:tcBorders>
              <w:top w:val="nil"/>
              <w:left w:val="nil"/>
              <w:bottom w:val="single" w:sz="8" w:space="0" w:color="auto"/>
              <w:right w:val="single" w:sz="8" w:space="0" w:color="auto"/>
            </w:tcBorders>
            <w:vAlign w:val="center"/>
            <w:hideMark/>
          </w:tcPr>
          <w:p w14:paraId="5A393AE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Յուղի պոմպ</w:t>
            </w:r>
          </w:p>
        </w:tc>
      </w:tr>
      <w:tr w:rsidR="006D4236" w:rsidRPr="006D4236" w14:paraId="792E627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D12EF2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31</w:t>
            </w:r>
          </w:p>
        </w:tc>
        <w:tc>
          <w:tcPr>
            <w:tcW w:w="912" w:type="dxa"/>
            <w:tcBorders>
              <w:top w:val="nil"/>
              <w:left w:val="nil"/>
              <w:bottom w:val="single" w:sz="8" w:space="0" w:color="auto"/>
              <w:right w:val="single" w:sz="8" w:space="0" w:color="auto"/>
            </w:tcBorders>
            <w:vAlign w:val="center"/>
            <w:hideMark/>
          </w:tcPr>
          <w:p w14:paraId="6A6DE9B5" w14:textId="77777777" w:rsidR="006D4236" w:rsidRPr="006D4236" w:rsidRDefault="006D4236" w:rsidP="006D4236">
            <w:pPr>
              <w:jc w:val="center"/>
              <w:rPr>
                <w:color w:val="000000"/>
                <w:lang w:val="ru-RU" w:eastAsia="ru-RU"/>
              </w:rPr>
            </w:pPr>
            <w:r w:rsidRPr="006D4236">
              <w:rPr>
                <w:color w:val="000000"/>
                <w:lang w:eastAsia="ru-RU"/>
              </w:rPr>
              <w:t>15000</w:t>
            </w:r>
          </w:p>
        </w:tc>
        <w:tc>
          <w:tcPr>
            <w:tcW w:w="2261" w:type="dxa"/>
            <w:tcBorders>
              <w:top w:val="nil"/>
              <w:left w:val="nil"/>
              <w:bottom w:val="single" w:sz="8" w:space="0" w:color="auto"/>
              <w:right w:val="single" w:sz="8" w:space="0" w:color="auto"/>
            </w:tcBorders>
            <w:vAlign w:val="center"/>
            <w:hideMark/>
          </w:tcPr>
          <w:p w14:paraId="15ABC19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Յուղի պոմպի ատամնանիվ</w:t>
            </w:r>
          </w:p>
        </w:tc>
      </w:tr>
      <w:tr w:rsidR="006D4236" w:rsidRPr="006D4236" w14:paraId="6B91750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385752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32</w:t>
            </w:r>
          </w:p>
        </w:tc>
        <w:tc>
          <w:tcPr>
            <w:tcW w:w="912" w:type="dxa"/>
            <w:tcBorders>
              <w:top w:val="nil"/>
              <w:left w:val="nil"/>
              <w:bottom w:val="single" w:sz="8" w:space="0" w:color="auto"/>
              <w:right w:val="single" w:sz="8" w:space="0" w:color="auto"/>
            </w:tcBorders>
            <w:vAlign w:val="center"/>
            <w:hideMark/>
          </w:tcPr>
          <w:p w14:paraId="31EC6343" w14:textId="77777777" w:rsidR="006D4236" w:rsidRPr="006D4236" w:rsidRDefault="006D4236" w:rsidP="006D4236">
            <w:pPr>
              <w:jc w:val="center"/>
              <w:rPr>
                <w:color w:val="000000"/>
                <w:lang w:val="ru-RU" w:eastAsia="ru-RU"/>
              </w:rPr>
            </w:pPr>
            <w:r w:rsidRPr="006D4236">
              <w:rPr>
                <w:color w:val="000000"/>
                <w:lang w:eastAsia="ru-RU"/>
              </w:rPr>
              <w:t>18000</w:t>
            </w:r>
          </w:p>
        </w:tc>
        <w:tc>
          <w:tcPr>
            <w:tcW w:w="2261" w:type="dxa"/>
            <w:tcBorders>
              <w:top w:val="nil"/>
              <w:left w:val="nil"/>
              <w:bottom w:val="single" w:sz="8" w:space="0" w:color="auto"/>
              <w:right w:val="single" w:sz="8" w:space="0" w:color="auto"/>
            </w:tcBorders>
            <w:vAlign w:val="center"/>
            <w:hideMark/>
          </w:tcPr>
          <w:p w14:paraId="54A8D21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Յուղի պոմպի թաթիկ</w:t>
            </w:r>
          </w:p>
        </w:tc>
      </w:tr>
      <w:tr w:rsidR="006D4236" w:rsidRPr="006D4236" w14:paraId="2D9306E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6438D3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33</w:t>
            </w:r>
          </w:p>
        </w:tc>
        <w:tc>
          <w:tcPr>
            <w:tcW w:w="912" w:type="dxa"/>
            <w:tcBorders>
              <w:top w:val="nil"/>
              <w:left w:val="nil"/>
              <w:bottom w:val="single" w:sz="8" w:space="0" w:color="auto"/>
              <w:right w:val="single" w:sz="8" w:space="0" w:color="auto"/>
            </w:tcBorders>
            <w:vAlign w:val="center"/>
            <w:hideMark/>
          </w:tcPr>
          <w:p w14:paraId="288D8AF7" w14:textId="77777777" w:rsidR="006D4236" w:rsidRPr="006D4236" w:rsidRDefault="006D4236" w:rsidP="006D4236">
            <w:pPr>
              <w:jc w:val="center"/>
              <w:rPr>
                <w:color w:val="000000"/>
                <w:lang w:val="ru-RU" w:eastAsia="ru-RU"/>
              </w:rPr>
            </w:pPr>
            <w:r w:rsidRPr="006D4236">
              <w:rPr>
                <w:color w:val="000000"/>
                <w:lang w:eastAsia="ru-RU"/>
              </w:rPr>
              <w:t>3000</w:t>
            </w:r>
          </w:p>
        </w:tc>
        <w:tc>
          <w:tcPr>
            <w:tcW w:w="2261" w:type="dxa"/>
            <w:tcBorders>
              <w:top w:val="nil"/>
              <w:left w:val="nil"/>
              <w:bottom w:val="single" w:sz="8" w:space="0" w:color="auto"/>
              <w:right w:val="single" w:sz="8" w:space="0" w:color="auto"/>
            </w:tcBorders>
            <w:vAlign w:val="center"/>
            <w:hideMark/>
          </w:tcPr>
          <w:p w14:paraId="5918F59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Յուղի պոմպի ցանց</w:t>
            </w:r>
          </w:p>
        </w:tc>
      </w:tr>
      <w:tr w:rsidR="006D4236" w:rsidRPr="006D4236" w14:paraId="5F4DE47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C7CFD0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34</w:t>
            </w:r>
          </w:p>
        </w:tc>
        <w:tc>
          <w:tcPr>
            <w:tcW w:w="912" w:type="dxa"/>
            <w:tcBorders>
              <w:top w:val="nil"/>
              <w:left w:val="nil"/>
              <w:bottom w:val="single" w:sz="8" w:space="0" w:color="auto"/>
              <w:right w:val="single" w:sz="8" w:space="0" w:color="auto"/>
            </w:tcBorders>
            <w:vAlign w:val="center"/>
            <w:hideMark/>
          </w:tcPr>
          <w:p w14:paraId="62049E7B"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6640CEE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Շարժիչի փոկ մեծ</w:t>
            </w:r>
          </w:p>
        </w:tc>
      </w:tr>
      <w:tr w:rsidR="006D4236" w:rsidRPr="006D4236" w14:paraId="590CD6A4"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A4332D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35</w:t>
            </w:r>
          </w:p>
        </w:tc>
        <w:tc>
          <w:tcPr>
            <w:tcW w:w="912" w:type="dxa"/>
            <w:tcBorders>
              <w:top w:val="nil"/>
              <w:left w:val="nil"/>
              <w:bottom w:val="single" w:sz="8" w:space="0" w:color="auto"/>
              <w:right w:val="single" w:sz="8" w:space="0" w:color="auto"/>
            </w:tcBorders>
            <w:vAlign w:val="center"/>
            <w:hideMark/>
          </w:tcPr>
          <w:p w14:paraId="0F02ABD1" w14:textId="77777777" w:rsidR="006D4236" w:rsidRPr="006D4236" w:rsidRDefault="006D4236" w:rsidP="006D4236">
            <w:pPr>
              <w:jc w:val="center"/>
              <w:rPr>
                <w:color w:val="000000"/>
                <w:lang w:val="ru-RU" w:eastAsia="ru-RU"/>
              </w:rPr>
            </w:pPr>
            <w:r w:rsidRPr="006D4236">
              <w:rPr>
                <w:color w:val="000000"/>
                <w:lang w:eastAsia="ru-RU"/>
              </w:rPr>
              <w:t>24000</w:t>
            </w:r>
          </w:p>
        </w:tc>
        <w:tc>
          <w:tcPr>
            <w:tcW w:w="2261" w:type="dxa"/>
            <w:tcBorders>
              <w:top w:val="nil"/>
              <w:left w:val="nil"/>
              <w:bottom w:val="single" w:sz="8" w:space="0" w:color="auto"/>
              <w:right w:val="single" w:sz="8" w:space="0" w:color="auto"/>
            </w:tcBorders>
            <w:vAlign w:val="center"/>
            <w:hideMark/>
          </w:tcPr>
          <w:p w14:paraId="7486238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Շարժիչի փոկ փոքր</w:t>
            </w:r>
          </w:p>
        </w:tc>
      </w:tr>
      <w:tr w:rsidR="006D4236" w:rsidRPr="006D4236" w14:paraId="4716C9E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C93363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36</w:t>
            </w:r>
          </w:p>
        </w:tc>
        <w:tc>
          <w:tcPr>
            <w:tcW w:w="912" w:type="dxa"/>
            <w:tcBorders>
              <w:top w:val="nil"/>
              <w:left w:val="nil"/>
              <w:bottom w:val="single" w:sz="8" w:space="0" w:color="auto"/>
              <w:right w:val="single" w:sz="8" w:space="0" w:color="auto"/>
            </w:tcBorders>
            <w:vAlign w:val="center"/>
            <w:hideMark/>
          </w:tcPr>
          <w:p w14:paraId="169366EC" w14:textId="77777777" w:rsidR="006D4236" w:rsidRPr="006D4236" w:rsidRDefault="006D4236" w:rsidP="006D4236">
            <w:pPr>
              <w:jc w:val="center"/>
              <w:rPr>
                <w:color w:val="000000"/>
                <w:lang w:val="ru-RU" w:eastAsia="ru-RU"/>
              </w:rPr>
            </w:pPr>
            <w:r w:rsidRPr="006D4236">
              <w:rPr>
                <w:color w:val="000000"/>
                <w:lang w:eastAsia="ru-RU"/>
              </w:rPr>
              <w:t>60000</w:t>
            </w:r>
          </w:p>
        </w:tc>
        <w:tc>
          <w:tcPr>
            <w:tcW w:w="2261" w:type="dxa"/>
            <w:tcBorders>
              <w:top w:val="nil"/>
              <w:left w:val="nil"/>
              <w:bottom w:val="single" w:sz="8" w:space="0" w:color="auto"/>
              <w:right w:val="single" w:sz="8" w:space="0" w:color="auto"/>
            </w:tcBorders>
            <w:vAlign w:val="center"/>
            <w:hideMark/>
          </w:tcPr>
          <w:p w14:paraId="2FE0332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Շարժիչի փոկանիվ</w:t>
            </w:r>
          </w:p>
        </w:tc>
      </w:tr>
      <w:tr w:rsidR="006D4236" w:rsidRPr="006D4236" w14:paraId="6DBA071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04BF33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37</w:t>
            </w:r>
          </w:p>
        </w:tc>
        <w:tc>
          <w:tcPr>
            <w:tcW w:w="912" w:type="dxa"/>
            <w:tcBorders>
              <w:top w:val="nil"/>
              <w:left w:val="nil"/>
              <w:bottom w:val="single" w:sz="8" w:space="0" w:color="auto"/>
              <w:right w:val="single" w:sz="8" w:space="0" w:color="auto"/>
            </w:tcBorders>
            <w:vAlign w:val="center"/>
            <w:hideMark/>
          </w:tcPr>
          <w:p w14:paraId="0CBD5D98" w14:textId="77777777" w:rsidR="006D4236" w:rsidRPr="006D4236" w:rsidRDefault="006D4236" w:rsidP="006D4236">
            <w:pPr>
              <w:jc w:val="center"/>
              <w:rPr>
                <w:color w:val="000000"/>
                <w:lang w:val="ru-RU" w:eastAsia="ru-RU"/>
              </w:rPr>
            </w:pPr>
            <w:r w:rsidRPr="006D4236">
              <w:rPr>
                <w:color w:val="000000"/>
                <w:lang w:eastAsia="ru-RU"/>
              </w:rPr>
              <w:t>35000</w:t>
            </w:r>
          </w:p>
        </w:tc>
        <w:tc>
          <w:tcPr>
            <w:tcW w:w="2261" w:type="dxa"/>
            <w:tcBorders>
              <w:top w:val="nil"/>
              <w:left w:val="nil"/>
              <w:bottom w:val="single" w:sz="8" w:space="0" w:color="auto"/>
              <w:right w:val="single" w:sz="8" w:space="0" w:color="auto"/>
            </w:tcBorders>
            <w:vAlign w:val="center"/>
            <w:hideMark/>
          </w:tcPr>
          <w:p w14:paraId="57BC4BE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Ծնկաձև լիսեռի ատամնանիվ</w:t>
            </w:r>
          </w:p>
        </w:tc>
      </w:tr>
      <w:tr w:rsidR="006D4236" w:rsidRPr="006D4236" w14:paraId="1790826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4AF9D9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38</w:t>
            </w:r>
          </w:p>
        </w:tc>
        <w:tc>
          <w:tcPr>
            <w:tcW w:w="912" w:type="dxa"/>
            <w:tcBorders>
              <w:top w:val="nil"/>
              <w:left w:val="nil"/>
              <w:bottom w:val="single" w:sz="8" w:space="0" w:color="auto"/>
              <w:right w:val="single" w:sz="8" w:space="0" w:color="auto"/>
            </w:tcBorders>
            <w:vAlign w:val="center"/>
            <w:hideMark/>
          </w:tcPr>
          <w:p w14:paraId="303E1475" w14:textId="77777777" w:rsidR="006D4236" w:rsidRPr="006D4236" w:rsidRDefault="006D4236" w:rsidP="006D4236">
            <w:pPr>
              <w:jc w:val="center"/>
              <w:rPr>
                <w:color w:val="000000"/>
                <w:lang w:val="ru-RU" w:eastAsia="ru-RU"/>
              </w:rPr>
            </w:pPr>
            <w:r w:rsidRPr="006D4236">
              <w:rPr>
                <w:color w:val="000000"/>
                <w:lang w:eastAsia="ru-RU"/>
              </w:rPr>
              <w:t>45000</w:t>
            </w:r>
          </w:p>
        </w:tc>
        <w:tc>
          <w:tcPr>
            <w:tcW w:w="2261" w:type="dxa"/>
            <w:tcBorders>
              <w:top w:val="nil"/>
              <w:left w:val="nil"/>
              <w:bottom w:val="single" w:sz="8" w:space="0" w:color="auto"/>
              <w:right w:val="single" w:sz="8" w:space="0" w:color="auto"/>
            </w:tcBorders>
            <w:vAlign w:val="center"/>
            <w:hideMark/>
          </w:tcPr>
          <w:p w14:paraId="58A39B7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Բաշխիչ լիսեռի ատամնանիվ</w:t>
            </w:r>
          </w:p>
        </w:tc>
      </w:tr>
      <w:tr w:rsidR="006D4236" w:rsidRPr="006D4236" w14:paraId="00E9AF0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DE725D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39</w:t>
            </w:r>
          </w:p>
        </w:tc>
        <w:tc>
          <w:tcPr>
            <w:tcW w:w="912" w:type="dxa"/>
            <w:tcBorders>
              <w:top w:val="nil"/>
              <w:left w:val="nil"/>
              <w:bottom w:val="single" w:sz="8" w:space="0" w:color="auto"/>
              <w:right w:val="single" w:sz="8" w:space="0" w:color="auto"/>
            </w:tcBorders>
            <w:vAlign w:val="center"/>
            <w:hideMark/>
          </w:tcPr>
          <w:p w14:paraId="47A2CDEB" w14:textId="77777777" w:rsidR="006D4236" w:rsidRPr="006D4236" w:rsidRDefault="006D4236" w:rsidP="006D4236">
            <w:pPr>
              <w:jc w:val="center"/>
              <w:rPr>
                <w:color w:val="000000"/>
                <w:lang w:val="ru-RU" w:eastAsia="ru-RU"/>
              </w:rPr>
            </w:pPr>
            <w:r w:rsidRPr="006D4236">
              <w:rPr>
                <w:color w:val="000000"/>
                <w:lang w:eastAsia="ru-RU"/>
              </w:rPr>
              <w:t>40000</w:t>
            </w:r>
          </w:p>
        </w:tc>
        <w:tc>
          <w:tcPr>
            <w:tcW w:w="2261" w:type="dxa"/>
            <w:tcBorders>
              <w:top w:val="nil"/>
              <w:left w:val="nil"/>
              <w:bottom w:val="single" w:sz="8" w:space="0" w:color="auto"/>
              <w:right w:val="single" w:sz="8" w:space="0" w:color="auto"/>
            </w:tcBorders>
            <w:vAlign w:val="center"/>
            <w:hideMark/>
          </w:tcPr>
          <w:p w14:paraId="4BC2880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Պարազիտային ատամնանիվ</w:t>
            </w:r>
          </w:p>
        </w:tc>
      </w:tr>
      <w:tr w:rsidR="006D4236" w:rsidRPr="006D4236" w14:paraId="52CD38D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FECF07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40</w:t>
            </w:r>
          </w:p>
        </w:tc>
        <w:tc>
          <w:tcPr>
            <w:tcW w:w="912" w:type="dxa"/>
            <w:tcBorders>
              <w:top w:val="nil"/>
              <w:left w:val="nil"/>
              <w:bottom w:val="single" w:sz="8" w:space="0" w:color="auto"/>
              <w:right w:val="single" w:sz="8" w:space="0" w:color="auto"/>
            </w:tcBorders>
            <w:vAlign w:val="center"/>
            <w:hideMark/>
          </w:tcPr>
          <w:p w14:paraId="5FD108C6" w14:textId="77777777" w:rsidR="006D4236" w:rsidRPr="006D4236" w:rsidRDefault="006D4236" w:rsidP="006D4236">
            <w:pPr>
              <w:jc w:val="center"/>
              <w:rPr>
                <w:color w:val="000000"/>
                <w:lang w:val="ru-RU" w:eastAsia="ru-RU"/>
              </w:rPr>
            </w:pPr>
            <w:r w:rsidRPr="006D4236">
              <w:rPr>
                <w:color w:val="000000"/>
                <w:lang w:eastAsia="ru-RU"/>
              </w:rPr>
              <w:t>45000</w:t>
            </w:r>
          </w:p>
        </w:tc>
        <w:tc>
          <w:tcPr>
            <w:tcW w:w="2261" w:type="dxa"/>
            <w:tcBorders>
              <w:top w:val="nil"/>
              <w:left w:val="nil"/>
              <w:bottom w:val="single" w:sz="8" w:space="0" w:color="auto"/>
              <w:right w:val="single" w:sz="8" w:space="0" w:color="auto"/>
            </w:tcBorders>
            <w:vAlign w:val="center"/>
            <w:hideMark/>
          </w:tcPr>
          <w:p w14:paraId="714A849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Շարժիչի ետևի կափարիչ</w:t>
            </w:r>
          </w:p>
        </w:tc>
      </w:tr>
      <w:tr w:rsidR="006D4236" w:rsidRPr="006D4236" w14:paraId="231869B6"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609B15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41</w:t>
            </w:r>
          </w:p>
        </w:tc>
        <w:tc>
          <w:tcPr>
            <w:tcW w:w="912" w:type="dxa"/>
            <w:tcBorders>
              <w:top w:val="nil"/>
              <w:left w:val="nil"/>
              <w:bottom w:val="single" w:sz="8" w:space="0" w:color="auto"/>
              <w:right w:val="single" w:sz="8" w:space="0" w:color="auto"/>
            </w:tcBorders>
            <w:vAlign w:val="center"/>
            <w:hideMark/>
          </w:tcPr>
          <w:p w14:paraId="5CE4793E" w14:textId="77777777" w:rsidR="006D4236" w:rsidRPr="006D4236" w:rsidRDefault="006D4236" w:rsidP="006D4236">
            <w:pPr>
              <w:jc w:val="center"/>
              <w:rPr>
                <w:color w:val="000000"/>
                <w:lang w:val="ru-RU" w:eastAsia="ru-RU"/>
              </w:rPr>
            </w:pPr>
            <w:r w:rsidRPr="006D4236">
              <w:rPr>
                <w:color w:val="000000"/>
                <w:lang w:eastAsia="ru-RU"/>
              </w:rPr>
              <w:t>180000</w:t>
            </w:r>
          </w:p>
        </w:tc>
        <w:tc>
          <w:tcPr>
            <w:tcW w:w="2261" w:type="dxa"/>
            <w:tcBorders>
              <w:top w:val="nil"/>
              <w:left w:val="nil"/>
              <w:bottom w:val="single" w:sz="8" w:space="0" w:color="auto"/>
              <w:right w:val="single" w:sz="8" w:space="0" w:color="auto"/>
            </w:tcBorders>
            <w:vAlign w:val="center"/>
            <w:hideMark/>
          </w:tcPr>
          <w:p w14:paraId="440C334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Բլոկի գլան</w:t>
            </w:r>
          </w:p>
        </w:tc>
      </w:tr>
      <w:tr w:rsidR="006D4236" w:rsidRPr="006D4236" w14:paraId="73A1E97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A9C3E0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42</w:t>
            </w:r>
          </w:p>
        </w:tc>
        <w:tc>
          <w:tcPr>
            <w:tcW w:w="912" w:type="dxa"/>
            <w:tcBorders>
              <w:top w:val="nil"/>
              <w:left w:val="nil"/>
              <w:bottom w:val="single" w:sz="8" w:space="0" w:color="auto"/>
              <w:right w:val="single" w:sz="8" w:space="0" w:color="auto"/>
            </w:tcBorders>
            <w:vAlign w:val="center"/>
            <w:hideMark/>
          </w:tcPr>
          <w:p w14:paraId="5705C893"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13EC847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Բլոկի գլան խցիկների հավաքածու</w:t>
            </w:r>
          </w:p>
        </w:tc>
      </w:tr>
      <w:tr w:rsidR="006D4236" w:rsidRPr="006D4236" w14:paraId="5EFA3B4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5869B8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43</w:t>
            </w:r>
          </w:p>
        </w:tc>
        <w:tc>
          <w:tcPr>
            <w:tcW w:w="912" w:type="dxa"/>
            <w:tcBorders>
              <w:top w:val="nil"/>
              <w:left w:val="nil"/>
              <w:bottom w:val="single" w:sz="8" w:space="0" w:color="auto"/>
              <w:right w:val="single" w:sz="8" w:space="0" w:color="auto"/>
            </w:tcBorders>
            <w:vAlign w:val="center"/>
            <w:hideMark/>
          </w:tcPr>
          <w:p w14:paraId="380A4CE9" w14:textId="77777777" w:rsidR="006D4236" w:rsidRPr="006D4236" w:rsidRDefault="006D4236" w:rsidP="006D4236">
            <w:pPr>
              <w:jc w:val="center"/>
              <w:rPr>
                <w:color w:val="000000"/>
                <w:lang w:val="ru-RU" w:eastAsia="ru-RU"/>
              </w:rPr>
            </w:pPr>
            <w:r w:rsidRPr="006D4236">
              <w:rPr>
                <w:color w:val="000000"/>
                <w:lang w:eastAsia="ru-RU"/>
              </w:rPr>
              <w:t>250000</w:t>
            </w:r>
          </w:p>
        </w:tc>
        <w:tc>
          <w:tcPr>
            <w:tcW w:w="2261" w:type="dxa"/>
            <w:tcBorders>
              <w:top w:val="nil"/>
              <w:left w:val="nil"/>
              <w:bottom w:val="single" w:sz="8" w:space="0" w:color="auto"/>
              <w:right w:val="single" w:sz="8" w:space="0" w:color="auto"/>
            </w:tcBorders>
            <w:vAlign w:val="center"/>
            <w:hideMark/>
          </w:tcPr>
          <w:p w14:paraId="7E35549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Թափանիվ</w:t>
            </w:r>
          </w:p>
        </w:tc>
      </w:tr>
      <w:tr w:rsidR="006D4236" w:rsidRPr="006D4236" w14:paraId="03B219E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0C115B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44</w:t>
            </w:r>
          </w:p>
        </w:tc>
        <w:tc>
          <w:tcPr>
            <w:tcW w:w="912" w:type="dxa"/>
            <w:tcBorders>
              <w:top w:val="nil"/>
              <w:left w:val="nil"/>
              <w:bottom w:val="single" w:sz="8" w:space="0" w:color="auto"/>
              <w:right w:val="single" w:sz="8" w:space="0" w:color="auto"/>
            </w:tcBorders>
            <w:vAlign w:val="center"/>
            <w:hideMark/>
          </w:tcPr>
          <w:p w14:paraId="4A6A0DA7" w14:textId="77777777" w:rsidR="006D4236" w:rsidRPr="006D4236" w:rsidRDefault="006D4236" w:rsidP="006D4236">
            <w:pPr>
              <w:jc w:val="center"/>
              <w:rPr>
                <w:color w:val="000000"/>
                <w:lang w:val="ru-RU" w:eastAsia="ru-RU"/>
              </w:rPr>
            </w:pPr>
            <w:r w:rsidRPr="006D4236">
              <w:rPr>
                <w:color w:val="000000"/>
                <w:lang w:eastAsia="ru-RU"/>
              </w:rPr>
              <w:t>35000</w:t>
            </w:r>
          </w:p>
        </w:tc>
        <w:tc>
          <w:tcPr>
            <w:tcW w:w="2261" w:type="dxa"/>
            <w:tcBorders>
              <w:top w:val="nil"/>
              <w:left w:val="nil"/>
              <w:bottom w:val="single" w:sz="8" w:space="0" w:color="auto"/>
              <w:right w:val="single" w:sz="8" w:space="0" w:color="auto"/>
            </w:tcBorders>
            <w:vAlign w:val="center"/>
            <w:hideMark/>
          </w:tcPr>
          <w:p w14:paraId="619A9E2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Թափանիվի պսակ</w:t>
            </w:r>
          </w:p>
        </w:tc>
      </w:tr>
      <w:tr w:rsidR="006D4236" w:rsidRPr="006D4236" w14:paraId="2357BEA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297B32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45</w:t>
            </w:r>
          </w:p>
        </w:tc>
        <w:tc>
          <w:tcPr>
            <w:tcW w:w="912" w:type="dxa"/>
            <w:tcBorders>
              <w:top w:val="nil"/>
              <w:left w:val="nil"/>
              <w:bottom w:val="single" w:sz="8" w:space="0" w:color="auto"/>
              <w:right w:val="single" w:sz="8" w:space="0" w:color="auto"/>
            </w:tcBorders>
            <w:vAlign w:val="center"/>
            <w:hideMark/>
          </w:tcPr>
          <w:p w14:paraId="70C137B5"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3F8318B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Թափանիվի հեղյուս</w:t>
            </w:r>
          </w:p>
        </w:tc>
      </w:tr>
      <w:tr w:rsidR="006D4236" w:rsidRPr="006D4236" w14:paraId="03B5B5DF"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8390F6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46</w:t>
            </w:r>
          </w:p>
        </w:tc>
        <w:tc>
          <w:tcPr>
            <w:tcW w:w="912" w:type="dxa"/>
            <w:tcBorders>
              <w:top w:val="nil"/>
              <w:left w:val="nil"/>
              <w:bottom w:val="single" w:sz="8" w:space="0" w:color="auto"/>
              <w:right w:val="single" w:sz="8" w:space="0" w:color="auto"/>
            </w:tcBorders>
            <w:vAlign w:val="center"/>
            <w:hideMark/>
          </w:tcPr>
          <w:p w14:paraId="40102E31"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47C8F6E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Շարժիչի բարձիկ</w:t>
            </w:r>
          </w:p>
        </w:tc>
      </w:tr>
      <w:tr w:rsidR="006D4236" w:rsidRPr="006D4236" w14:paraId="236C28D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D0EE25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47</w:t>
            </w:r>
          </w:p>
        </w:tc>
        <w:tc>
          <w:tcPr>
            <w:tcW w:w="912" w:type="dxa"/>
            <w:tcBorders>
              <w:top w:val="nil"/>
              <w:left w:val="nil"/>
              <w:bottom w:val="single" w:sz="8" w:space="0" w:color="auto"/>
              <w:right w:val="single" w:sz="8" w:space="0" w:color="auto"/>
            </w:tcBorders>
            <w:vAlign w:val="center"/>
            <w:hideMark/>
          </w:tcPr>
          <w:p w14:paraId="6F0DCB2A"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7F3806D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Շարժիչի բարձիկի հենարան</w:t>
            </w:r>
          </w:p>
        </w:tc>
      </w:tr>
      <w:tr w:rsidR="006D4236" w:rsidRPr="006D4236" w14:paraId="54E0E84F"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766E6B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48</w:t>
            </w:r>
          </w:p>
        </w:tc>
        <w:tc>
          <w:tcPr>
            <w:tcW w:w="912" w:type="dxa"/>
            <w:tcBorders>
              <w:top w:val="nil"/>
              <w:left w:val="nil"/>
              <w:bottom w:val="single" w:sz="8" w:space="0" w:color="auto"/>
              <w:right w:val="single" w:sz="8" w:space="0" w:color="auto"/>
            </w:tcBorders>
            <w:vAlign w:val="center"/>
            <w:hideMark/>
          </w:tcPr>
          <w:p w14:paraId="11ADDFF0"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5674AB6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Շարժիչի կարտերի խողովակ</w:t>
            </w:r>
          </w:p>
        </w:tc>
      </w:tr>
      <w:tr w:rsidR="006D4236" w:rsidRPr="006D4236" w14:paraId="4E79BC32" w14:textId="77777777" w:rsidTr="006D4236">
        <w:trPr>
          <w:trHeight w:val="3075"/>
        </w:trPr>
        <w:tc>
          <w:tcPr>
            <w:tcW w:w="1867" w:type="dxa"/>
            <w:tcBorders>
              <w:top w:val="nil"/>
              <w:left w:val="single" w:sz="8" w:space="0" w:color="auto"/>
              <w:bottom w:val="single" w:sz="8" w:space="0" w:color="auto"/>
              <w:right w:val="single" w:sz="8" w:space="0" w:color="auto"/>
            </w:tcBorders>
            <w:vAlign w:val="center"/>
            <w:hideMark/>
          </w:tcPr>
          <w:p w14:paraId="533D00A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ՍՆՈՒՑՄԱՆ, ՅՈՒՂՄԱՆ, ԱՐՏԱԾՄԱՆ, ՀՈՎԱՑՄԱՆ ԵՎ ԿԱՌԱՎԱՐՄԱՆ ՀԱՄԱԿԱՐԳ</w:t>
            </w:r>
          </w:p>
        </w:tc>
        <w:tc>
          <w:tcPr>
            <w:tcW w:w="912" w:type="dxa"/>
            <w:tcBorders>
              <w:top w:val="nil"/>
              <w:left w:val="nil"/>
              <w:bottom w:val="single" w:sz="8" w:space="0" w:color="auto"/>
              <w:right w:val="single" w:sz="8" w:space="0" w:color="auto"/>
            </w:tcBorders>
            <w:vAlign w:val="center"/>
            <w:hideMark/>
          </w:tcPr>
          <w:p w14:paraId="664E09D6" w14:textId="77777777" w:rsidR="006D4236" w:rsidRPr="006D4236" w:rsidRDefault="006D4236" w:rsidP="006D4236">
            <w:pPr>
              <w:jc w:val="center"/>
              <w:rPr>
                <w:color w:val="000000"/>
                <w:lang w:val="ru-RU" w:eastAsia="ru-RU"/>
              </w:rPr>
            </w:pPr>
            <w:r w:rsidRPr="006D4236">
              <w:rPr>
                <w:color w:val="000000"/>
                <w:lang w:val="ru-RU" w:eastAsia="ru-RU"/>
              </w:rPr>
              <w:t>0</w:t>
            </w:r>
          </w:p>
        </w:tc>
        <w:tc>
          <w:tcPr>
            <w:tcW w:w="2261" w:type="dxa"/>
            <w:tcBorders>
              <w:top w:val="nil"/>
              <w:left w:val="nil"/>
              <w:bottom w:val="single" w:sz="8" w:space="0" w:color="auto"/>
              <w:right w:val="single" w:sz="8" w:space="0" w:color="auto"/>
            </w:tcBorders>
            <w:vAlign w:val="center"/>
            <w:hideMark/>
          </w:tcPr>
          <w:p w14:paraId="5ADC3F6A" w14:textId="77777777" w:rsidR="006D4236" w:rsidRPr="006D4236" w:rsidRDefault="006D4236" w:rsidP="006D4236">
            <w:pPr>
              <w:jc w:val="center"/>
              <w:rPr>
                <w:color w:val="000000"/>
                <w:sz w:val="18"/>
                <w:szCs w:val="18"/>
                <w:lang w:val="ru-RU" w:eastAsia="ru-RU"/>
              </w:rPr>
            </w:pPr>
            <w:r w:rsidRPr="006D4236">
              <w:rPr>
                <w:color w:val="000000"/>
                <w:sz w:val="18"/>
                <w:szCs w:val="18"/>
                <w:lang w:eastAsia="ru-RU"/>
              </w:rPr>
              <w:t> </w:t>
            </w:r>
          </w:p>
        </w:tc>
      </w:tr>
      <w:tr w:rsidR="006D4236" w:rsidRPr="006D4236" w14:paraId="08401A6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F35993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49</w:t>
            </w:r>
          </w:p>
        </w:tc>
        <w:tc>
          <w:tcPr>
            <w:tcW w:w="912" w:type="dxa"/>
            <w:tcBorders>
              <w:top w:val="nil"/>
              <w:left w:val="nil"/>
              <w:bottom w:val="single" w:sz="8" w:space="0" w:color="auto"/>
              <w:right w:val="single" w:sz="8" w:space="0" w:color="auto"/>
            </w:tcBorders>
            <w:vAlign w:val="center"/>
            <w:hideMark/>
          </w:tcPr>
          <w:p w14:paraId="36439EA9" w14:textId="77777777" w:rsidR="006D4236" w:rsidRPr="006D4236" w:rsidRDefault="006D4236" w:rsidP="006D4236">
            <w:pPr>
              <w:jc w:val="center"/>
              <w:rPr>
                <w:color w:val="000000"/>
                <w:lang w:val="ru-RU" w:eastAsia="ru-RU"/>
              </w:rPr>
            </w:pPr>
            <w:r w:rsidRPr="006D4236">
              <w:rPr>
                <w:color w:val="000000"/>
                <w:lang w:eastAsia="ru-RU"/>
              </w:rPr>
              <w:t>220000</w:t>
            </w:r>
          </w:p>
        </w:tc>
        <w:tc>
          <w:tcPr>
            <w:tcW w:w="2261" w:type="dxa"/>
            <w:tcBorders>
              <w:top w:val="nil"/>
              <w:left w:val="nil"/>
              <w:bottom w:val="single" w:sz="8" w:space="0" w:color="auto"/>
              <w:right w:val="single" w:sz="8" w:space="0" w:color="auto"/>
            </w:tcBorders>
            <w:vAlign w:val="center"/>
            <w:hideMark/>
          </w:tcPr>
          <w:p w14:paraId="5B2A7E6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Հիդրոմուֆտ</w:t>
            </w:r>
          </w:p>
        </w:tc>
      </w:tr>
      <w:tr w:rsidR="006D4236" w:rsidRPr="006D4236" w14:paraId="37A1ABA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E42756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50</w:t>
            </w:r>
          </w:p>
        </w:tc>
        <w:tc>
          <w:tcPr>
            <w:tcW w:w="912" w:type="dxa"/>
            <w:tcBorders>
              <w:top w:val="nil"/>
              <w:left w:val="nil"/>
              <w:bottom w:val="single" w:sz="8" w:space="0" w:color="auto"/>
              <w:right w:val="single" w:sz="8" w:space="0" w:color="auto"/>
            </w:tcBorders>
            <w:vAlign w:val="center"/>
            <w:hideMark/>
          </w:tcPr>
          <w:p w14:paraId="769DE366"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2229C61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Հիդրոմուֆտի լիսեռ</w:t>
            </w:r>
          </w:p>
        </w:tc>
      </w:tr>
      <w:tr w:rsidR="006D4236" w:rsidRPr="006D4236" w14:paraId="2BD8A42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0425E0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51</w:t>
            </w:r>
          </w:p>
        </w:tc>
        <w:tc>
          <w:tcPr>
            <w:tcW w:w="912" w:type="dxa"/>
            <w:tcBorders>
              <w:top w:val="nil"/>
              <w:left w:val="nil"/>
              <w:bottom w:val="single" w:sz="8" w:space="0" w:color="auto"/>
              <w:right w:val="single" w:sz="8" w:space="0" w:color="auto"/>
            </w:tcBorders>
            <w:vAlign w:val="center"/>
            <w:hideMark/>
          </w:tcPr>
          <w:p w14:paraId="1D1E6699" w14:textId="77777777" w:rsidR="006D4236" w:rsidRPr="006D4236" w:rsidRDefault="006D4236" w:rsidP="006D4236">
            <w:pPr>
              <w:jc w:val="center"/>
              <w:rPr>
                <w:color w:val="000000"/>
                <w:lang w:val="ru-RU" w:eastAsia="ru-RU"/>
              </w:rPr>
            </w:pPr>
            <w:r w:rsidRPr="006D4236">
              <w:rPr>
                <w:color w:val="000000"/>
                <w:lang w:eastAsia="ru-RU"/>
              </w:rPr>
              <w:t>75000</w:t>
            </w:r>
          </w:p>
        </w:tc>
        <w:tc>
          <w:tcPr>
            <w:tcW w:w="2261" w:type="dxa"/>
            <w:tcBorders>
              <w:top w:val="nil"/>
              <w:left w:val="nil"/>
              <w:bottom w:val="single" w:sz="8" w:space="0" w:color="auto"/>
              <w:right w:val="single" w:sz="8" w:space="0" w:color="auto"/>
            </w:tcBorders>
            <w:vAlign w:val="center"/>
            <w:hideMark/>
          </w:tcPr>
          <w:p w14:paraId="3252C19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Արտածման կոլեկտոր</w:t>
            </w:r>
          </w:p>
        </w:tc>
      </w:tr>
      <w:tr w:rsidR="006D4236" w:rsidRPr="006D4236" w14:paraId="525397C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11F3DA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52</w:t>
            </w:r>
          </w:p>
        </w:tc>
        <w:tc>
          <w:tcPr>
            <w:tcW w:w="912" w:type="dxa"/>
            <w:tcBorders>
              <w:top w:val="nil"/>
              <w:left w:val="nil"/>
              <w:bottom w:val="single" w:sz="8" w:space="0" w:color="auto"/>
              <w:right w:val="single" w:sz="8" w:space="0" w:color="auto"/>
            </w:tcBorders>
            <w:vAlign w:val="center"/>
            <w:hideMark/>
          </w:tcPr>
          <w:p w14:paraId="168CC0FB" w14:textId="77777777" w:rsidR="006D4236" w:rsidRPr="006D4236" w:rsidRDefault="006D4236" w:rsidP="006D4236">
            <w:pPr>
              <w:jc w:val="center"/>
              <w:rPr>
                <w:color w:val="000000"/>
                <w:lang w:val="ru-RU" w:eastAsia="ru-RU"/>
              </w:rPr>
            </w:pPr>
            <w:r w:rsidRPr="006D4236">
              <w:rPr>
                <w:color w:val="000000"/>
                <w:lang w:eastAsia="ru-RU"/>
              </w:rPr>
              <w:t>75000</w:t>
            </w:r>
          </w:p>
        </w:tc>
        <w:tc>
          <w:tcPr>
            <w:tcW w:w="2261" w:type="dxa"/>
            <w:tcBorders>
              <w:top w:val="nil"/>
              <w:left w:val="nil"/>
              <w:bottom w:val="single" w:sz="8" w:space="0" w:color="auto"/>
              <w:right w:val="single" w:sz="8" w:space="0" w:color="auto"/>
            </w:tcBorders>
            <w:vAlign w:val="center"/>
            <w:hideMark/>
          </w:tcPr>
          <w:p w14:paraId="30D40F1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Ներածման կոլեկտոր</w:t>
            </w:r>
          </w:p>
        </w:tc>
      </w:tr>
      <w:tr w:rsidR="006D4236" w:rsidRPr="006D4236" w14:paraId="1968E04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BF2B6D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53</w:t>
            </w:r>
          </w:p>
        </w:tc>
        <w:tc>
          <w:tcPr>
            <w:tcW w:w="912" w:type="dxa"/>
            <w:tcBorders>
              <w:top w:val="nil"/>
              <w:left w:val="nil"/>
              <w:bottom w:val="single" w:sz="8" w:space="0" w:color="auto"/>
              <w:right w:val="single" w:sz="8" w:space="0" w:color="auto"/>
            </w:tcBorders>
            <w:vAlign w:val="center"/>
            <w:hideMark/>
          </w:tcPr>
          <w:p w14:paraId="595E02A4" w14:textId="77777777" w:rsidR="006D4236" w:rsidRPr="006D4236" w:rsidRDefault="006D4236" w:rsidP="006D4236">
            <w:pPr>
              <w:jc w:val="center"/>
              <w:rPr>
                <w:color w:val="000000"/>
                <w:lang w:val="ru-RU" w:eastAsia="ru-RU"/>
              </w:rPr>
            </w:pPr>
            <w:r w:rsidRPr="006D4236">
              <w:rPr>
                <w:color w:val="000000"/>
                <w:lang w:eastAsia="ru-RU"/>
              </w:rPr>
              <w:t>50000</w:t>
            </w:r>
          </w:p>
        </w:tc>
        <w:tc>
          <w:tcPr>
            <w:tcW w:w="2261" w:type="dxa"/>
            <w:tcBorders>
              <w:top w:val="nil"/>
              <w:left w:val="nil"/>
              <w:bottom w:val="single" w:sz="8" w:space="0" w:color="auto"/>
              <w:right w:val="single" w:sz="8" w:space="0" w:color="auto"/>
            </w:tcBorders>
            <w:vAlign w:val="center"/>
            <w:hideMark/>
          </w:tcPr>
          <w:p w14:paraId="06983D0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Հովհարի թև</w:t>
            </w:r>
          </w:p>
        </w:tc>
      </w:tr>
      <w:tr w:rsidR="006D4236" w:rsidRPr="006D4236" w14:paraId="1DF04C1F"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7719F6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54</w:t>
            </w:r>
          </w:p>
        </w:tc>
        <w:tc>
          <w:tcPr>
            <w:tcW w:w="912" w:type="dxa"/>
            <w:tcBorders>
              <w:top w:val="nil"/>
              <w:left w:val="nil"/>
              <w:bottom w:val="single" w:sz="8" w:space="0" w:color="auto"/>
              <w:right w:val="single" w:sz="8" w:space="0" w:color="auto"/>
            </w:tcBorders>
            <w:vAlign w:val="center"/>
            <w:hideMark/>
          </w:tcPr>
          <w:p w14:paraId="0CFCD317" w14:textId="77777777" w:rsidR="006D4236" w:rsidRPr="006D4236" w:rsidRDefault="006D4236" w:rsidP="006D4236">
            <w:pPr>
              <w:jc w:val="center"/>
              <w:rPr>
                <w:color w:val="000000"/>
                <w:lang w:val="ru-RU" w:eastAsia="ru-RU"/>
              </w:rPr>
            </w:pPr>
            <w:r w:rsidRPr="006D4236">
              <w:rPr>
                <w:color w:val="000000"/>
                <w:lang w:eastAsia="ru-RU"/>
              </w:rPr>
              <w:t>65000</w:t>
            </w:r>
          </w:p>
        </w:tc>
        <w:tc>
          <w:tcPr>
            <w:tcW w:w="2261" w:type="dxa"/>
            <w:tcBorders>
              <w:top w:val="nil"/>
              <w:left w:val="nil"/>
              <w:bottom w:val="single" w:sz="8" w:space="0" w:color="auto"/>
              <w:right w:val="single" w:sz="8" w:space="0" w:color="auto"/>
            </w:tcBorders>
            <w:vAlign w:val="center"/>
            <w:hideMark/>
          </w:tcPr>
          <w:p w14:paraId="5A3AD45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Հովացման դիֆուզոր</w:t>
            </w:r>
          </w:p>
        </w:tc>
      </w:tr>
      <w:tr w:rsidR="006D4236" w:rsidRPr="006D4236" w14:paraId="29F024D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6A4FE2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55</w:t>
            </w:r>
          </w:p>
        </w:tc>
        <w:tc>
          <w:tcPr>
            <w:tcW w:w="912" w:type="dxa"/>
            <w:tcBorders>
              <w:top w:val="nil"/>
              <w:left w:val="nil"/>
              <w:bottom w:val="single" w:sz="8" w:space="0" w:color="auto"/>
              <w:right w:val="single" w:sz="8" w:space="0" w:color="auto"/>
            </w:tcBorders>
            <w:vAlign w:val="center"/>
            <w:hideMark/>
          </w:tcPr>
          <w:p w14:paraId="22B7F80A" w14:textId="77777777" w:rsidR="006D4236" w:rsidRPr="006D4236" w:rsidRDefault="006D4236" w:rsidP="006D4236">
            <w:pPr>
              <w:jc w:val="center"/>
              <w:rPr>
                <w:color w:val="000000"/>
                <w:lang w:val="ru-RU" w:eastAsia="ru-RU"/>
              </w:rPr>
            </w:pPr>
            <w:r w:rsidRPr="006D4236">
              <w:rPr>
                <w:color w:val="000000"/>
                <w:lang w:eastAsia="ru-RU"/>
              </w:rPr>
              <w:t>3000</w:t>
            </w:r>
          </w:p>
        </w:tc>
        <w:tc>
          <w:tcPr>
            <w:tcW w:w="2261" w:type="dxa"/>
            <w:tcBorders>
              <w:top w:val="nil"/>
              <w:left w:val="nil"/>
              <w:bottom w:val="single" w:sz="8" w:space="0" w:color="auto"/>
              <w:right w:val="single" w:sz="8" w:space="0" w:color="auto"/>
            </w:tcBorders>
            <w:vAlign w:val="center"/>
            <w:hideMark/>
          </w:tcPr>
          <w:p w14:paraId="06B35C7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Ներածման կոլեկտորի միջադիր</w:t>
            </w:r>
          </w:p>
        </w:tc>
      </w:tr>
      <w:tr w:rsidR="006D4236" w:rsidRPr="006D4236" w14:paraId="0235B03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CC2287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56</w:t>
            </w:r>
          </w:p>
        </w:tc>
        <w:tc>
          <w:tcPr>
            <w:tcW w:w="912" w:type="dxa"/>
            <w:tcBorders>
              <w:top w:val="nil"/>
              <w:left w:val="nil"/>
              <w:bottom w:val="single" w:sz="8" w:space="0" w:color="auto"/>
              <w:right w:val="single" w:sz="8" w:space="0" w:color="auto"/>
            </w:tcBorders>
            <w:vAlign w:val="center"/>
            <w:hideMark/>
          </w:tcPr>
          <w:p w14:paraId="3F984230" w14:textId="77777777" w:rsidR="006D4236" w:rsidRPr="006D4236" w:rsidRDefault="006D4236" w:rsidP="006D4236">
            <w:pPr>
              <w:jc w:val="center"/>
              <w:rPr>
                <w:color w:val="000000"/>
                <w:lang w:val="ru-RU" w:eastAsia="ru-RU"/>
              </w:rPr>
            </w:pPr>
            <w:r w:rsidRPr="006D4236">
              <w:rPr>
                <w:color w:val="000000"/>
                <w:lang w:eastAsia="ru-RU"/>
              </w:rPr>
              <w:t>24000</w:t>
            </w:r>
          </w:p>
        </w:tc>
        <w:tc>
          <w:tcPr>
            <w:tcW w:w="2261" w:type="dxa"/>
            <w:tcBorders>
              <w:top w:val="nil"/>
              <w:left w:val="nil"/>
              <w:bottom w:val="single" w:sz="8" w:space="0" w:color="auto"/>
              <w:right w:val="single" w:sz="8" w:space="0" w:color="auto"/>
            </w:tcBorders>
            <w:vAlign w:val="center"/>
            <w:hideMark/>
          </w:tcPr>
          <w:p w14:paraId="4F30122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Ներածման կոլեկտորի շպիլկա</w:t>
            </w:r>
          </w:p>
        </w:tc>
      </w:tr>
      <w:tr w:rsidR="006D4236" w:rsidRPr="006D4236" w14:paraId="361A67F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0B641D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57</w:t>
            </w:r>
          </w:p>
        </w:tc>
        <w:tc>
          <w:tcPr>
            <w:tcW w:w="912" w:type="dxa"/>
            <w:tcBorders>
              <w:top w:val="nil"/>
              <w:left w:val="nil"/>
              <w:bottom w:val="single" w:sz="8" w:space="0" w:color="auto"/>
              <w:right w:val="single" w:sz="8" w:space="0" w:color="auto"/>
            </w:tcBorders>
            <w:vAlign w:val="center"/>
            <w:hideMark/>
          </w:tcPr>
          <w:p w14:paraId="4B07B0DD" w14:textId="77777777" w:rsidR="006D4236" w:rsidRPr="006D4236" w:rsidRDefault="006D4236" w:rsidP="006D4236">
            <w:pPr>
              <w:jc w:val="center"/>
              <w:rPr>
                <w:color w:val="000000"/>
                <w:lang w:val="ru-RU" w:eastAsia="ru-RU"/>
              </w:rPr>
            </w:pPr>
            <w:r w:rsidRPr="006D4236">
              <w:rPr>
                <w:color w:val="000000"/>
                <w:lang w:eastAsia="ru-RU"/>
              </w:rPr>
              <w:t>12000</w:t>
            </w:r>
          </w:p>
        </w:tc>
        <w:tc>
          <w:tcPr>
            <w:tcW w:w="2261" w:type="dxa"/>
            <w:tcBorders>
              <w:top w:val="nil"/>
              <w:left w:val="nil"/>
              <w:bottom w:val="single" w:sz="8" w:space="0" w:color="auto"/>
              <w:right w:val="single" w:sz="8" w:space="0" w:color="auto"/>
            </w:tcBorders>
            <w:vAlign w:val="center"/>
            <w:hideMark/>
          </w:tcPr>
          <w:p w14:paraId="0118F92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Կոլեկտորի մանեկ</w:t>
            </w:r>
          </w:p>
        </w:tc>
      </w:tr>
      <w:tr w:rsidR="006D4236" w:rsidRPr="006D4236" w14:paraId="2C64F7A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E12532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58</w:t>
            </w:r>
          </w:p>
        </w:tc>
        <w:tc>
          <w:tcPr>
            <w:tcW w:w="912" w:type="dxa"/>
            <w:tcBorders>
              <w:top w:val="nil"/>
              <w:left w:val="nil"/>
              <w:bottom w:val="single" w:sz="8" w:space="0" w:color="auto"/>
              <w:right w:val="single" w:sz="8" w:space="0" w:color="auto"/>
            </w:tcBorders>
            <w:vAlign w:val="center"/>
            <w:hideMark/>
          </w:tcPr>
          <w:p w14:paraId="100DEDB8" w14:textId="77777777" w:rsidR="006D4236" w:rsidRPr="006D4236" w:rsidRDefault="006D4236" w:rsidP="006D4236">
            <w:pPr>
              <w:jc w:val="center"/>
              <w:rPr>
                <w:color w:val="000000"/>
                <w:lang w:val="ru-RU" w:eastAsia="ru-RU"/>
              </w:rPr>
            </w:pPr>
            <w:r w:rsidRPr="006D4236">
              <w:rPr>
                <w:color w:val="000000"/>
                <w:lang w:eastAsia="ru-RU"/>
              </w:rPr>
              <w:t>2000</w:t>
            </w:r>
          </w:p>
        </w:tc>
        <w:tc>
          <w:tcPr>
            <w:tcW w:w="2261" w:type="dxa"/>
            <w:tcBorders>
              <w:top w:val="nil"/>
              <w:left w:val="nil"/>
              <w:bottom w:val="single" w:sz="8" w:space="0" w:color="auto"/>
              <w:right w:val="single" w:sz="8" w:space="0" w:color="auto"/>
            </w:tcBorders>
            <w:vAlign w:val="center"/>
            <w:hideMark/>
          </w:tcPr>
          <w:p w14:paraId="016575C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Արտածման կոլեկտորի միջադիր</w:t>
            </w:r>
          </w:p>
        </w:tc>
      </w:tr>
      <w:tr w:rsidR="006D4236" w:rsidRPr="006D4236" w14:paraId="2CFEE222"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387E057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59</w:t>
            </w:r>
          </w:p>
        </w:tc>
        <w:tc>
          <w:tcPr>
            <w:tcW w:w="912" w:type="dxa"/>
            <w:tcBorders>
              <w:top w:val="nil"/>
              <w:left w:val="nil"/>
              <w:bottom w:val="single" w:sz="8" w:space="0" w:color="auto"/>
              <w:right w:val="single" w:sz="8" w:space="0" w:color="auto"/>
            </w:tcBorders>
            <w:vAlign w:val="center"/>
            <w:hideMark/>
          </w:tcPr>
          <w:p w14:paraId="55A43088" w14:textId="77777777" w:rsidR="006D4236" w:rsidRPr="006D4236" w:rsidRDefault="006D4236" w:rsidP="006D4236">
            <w:pPr>
              <w:jc w:val="center"/>
              <w:rPr>
                <w:color w:val="000000"/>
                <w:lang w:val="ru-RU" w:eastAsia="ru-RU"/>
              </w:rPr>
            </w:pPr>
            <w:r w:rsidRPr="006D4236">
              <w:rPr>
                <w:color w:val="000000"/>
                <w:lang w:eastAsia="ru-RU"/>
              </w:rPr>
              <w:t>40000</w:t>
            </w:r>
          </w:p>
        </w:tc>
        <w:tc>
          <w:tcPr>
            <w:tcW w:w="2261" w:type="dxa"/>
            <w:tcBorders>
              <w:top w:val="nil"/>
              <w:left w:val="nil"/>
              <w:bottom w:val="single" w:sz="8" w:space="0" w:color="auto"/>
              <w:right w:val="single" w:sz="8" w:space="0" w:color="auto"/>
            </w:tcBorders>
            <w:vAlign w:val="center"/>
            <w:hideMark/>
          </w:tcPr>
          <w:p w14:paraId="16E6BD7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Ջրի հովացման կոլեկտորի մետաղյա խողովակի խցուկներ</w:t>
            </w:r>
          </w:p>
        </w:tc>
      </w:tr>
      <w:tr w:rsidR="006D4236" w:rsidRPr="006D4236" w14:paraId="138E4499"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93607C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lastRenderedPageBreak/>
              <w:t>60</w:t>
            </w:r>
          </w:p>
        </w:tc>
        <w:tc>
          <w:tcPr>
            <w:tcW w:w="912" w:type="dxa"/>
            <w:tcBorders>
              <w:top w:val="nil"/>
              <w:left w:val="nil"/>
              <w:bottom w:val="single" w:sz="8" w:space="0" w:color="auto"/>
              <w:right w:val="single" w:sz="8" w:space="0" w:color="auto"/>
            </w:tcBorders>
            <w:vAlign w:val="center"/>
            <w:hideMark/>
          </w:tcPr>
          <w:p w14:paraId="38D4ED1B" w14:textId="77777777" w:rsidR="006D4236" w:rsidRPr="006D4236" w:rsidRDefault="006D4236" w:rsidP="006D4236">
            <w:pPr>
              <w:jc w:val="center"/>
              <w:rPr>
                <w:color w:val="000000"/>
                <w:lang w:val="ru-RU" w:eastAsia="ru-RU"/>
              </w:rPr>
            </w:pPr>
            <w:r w:rsidRPr="006D4236">
              <w:rPr>
                <w:color w:val="000000"/>
                <w:lang w:eastAsia="ru-RU"/>
              </w:rPr>
              <w:t>38000</w:t>
            </w:r>
          </w:p>
        </w:tc>
        <w:tc>
          <w:tcPr>
            <w:tcW w:w="2261" w:type="dxa"/>
            <w:tcBorders>
              <w:top w:val="nil"/>
              <w:left w:val="nil"/>
              <w:bottom w:val="single" w:sz="8" w:space="0" w:color="auto"/>
              <w:right w:val="single" w:sz="8" w:space="0" w:color="auto"/>
            </w:tcBorders>
            <w:vAlign w:val="center"/>
            <w:hideMark/>
          </w:tcPr>
          <w:p w14:paraId="5B98E4C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Խլարար</w:t>
            </w:r>
          </w:p>
        </w:tc>
      </w:tr>
      <w:tr w:rsidR="006D4236" w:rsidRPr="006D4236" w14:paraId="2E0571F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3EA56E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61</w:t>
            </w:r>
          </w:p>
        </w:tc>
        <w:tc>
          <w:tcPr>
            <w:tcW w:w="912" w:type="dxa"/>
            <w:tcBorders>
              <w:top w:val="nil"/>
              <w:left w:val="nil"/>
              <w:bottom w:val="single" w:sz="8" w:space="0" w:color="auto"/>
              <w:right w:val="single" w:sz="8" w:space="0" w:color="auto"/>
            </w:tcBorders>
            <w:vAlign w:val="center"/>
            <w:hideMark/>
          </w:tcPr>
          <w:p w14:paraId="6015CEE3" w14:textId="77777777" w:rsidR="006D4236" w:rsidRPr="006D4236" w:rsidRDefault="006D4236" w:rsidP="006D4236">
            <w:pPr>
              <w:jc w:val="center"/>
              <w:rPr>
                <w:color w:val="000000"/>
                <w:lang w:val="ru-RU" w:eastAsia="ru-RU"/>
              </w:rPr>
            </w:pPr>
            <w:r w:rsidRPr="006D4236">
              <w:rPr>
                <w:color w:val="000000"/>
                <w:lang w:eastAsia="ru-RU"/>
              </w:rPr>
              <w:t>3000</w:t>
            </w:r>
          </w:p>
        </w:tc>
        <w:tc>
          <w:tcPr>
            <w:tcW w:w="2261" w:type="dxa"/>
            <w:tcBorders>
              <w:top w:val="nil"/>
              <w:left w:val="nil"/>
              <w:bottom w:val="single" w:sz="8" w:space="0" w:color="auto"/>
              <w:right w:val="single" w:sz="8" w:space="0" w:color="auto"/>
            </w:tcBorders>
            <w:vAlign w:val="center"/>
            <w:hideMark/>
          </w:tcPr>
          <w:p w14:paraId="3FAEBFE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Խլարարի միջադիր</w:t>
            </w:r>
          </w:p>
        </w:tc>
      </w:tr>
      <w:tr w:rsidR="006D4236" w:rsidRPr="006D4236" w14:paraId="4F70ABB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1F1D12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62</w:t>
            </w:r>
          </w:p>
        </w:tc>
        <w:tc>
          <w:tcPr>
            <w:tcW w:w="912" w:type="dxa"/>
            <w:tcBorders>
              <w:top w:val="nil"/>
              <w:left w:val="nil"/>
              <w:bottom w:val="single" w:sz="8" w:space="0" w:color="auto"/>
              <w:right w:val="single" w:sz="8" w:space="0" w:color="auto"/>
            </w:tcBorders>
            <w:vAlign w:val="center"/>
            <w:hideMark/>
          </w:tcPr>
          <w:p w14:paraId="54F2408D" w14:textId="77777777" w:rsidR="006D4236" w:rsidRPr="006D4236" w:rsidRDefault="006D4236" w:rsidP="006D4236">
            <w:pPr>
              <w:jc w:val="center"/>
              <w:rPr>
                <w:color w:val="000000"/>
                <w:lang w:val="ru-RU" w:eastAsia="ru-RU"/>
              </w:rPr>
            </w:pPr>
            <w:r w:rsidRPr="006D4236">
              <w:rPr>
                <w:color w:val="000000"/>
                <w:lang w:eastAsia="ru-RU"/>
              </w:rPr>
              <w:t>55000</w:t>
            </w:r>
          </w:p>
        </w:tc>
        <w:tc>
          <w:tcPr>
            <w:tcW w:w="2261" w:type="dxa"/>
            <w:tcBorders>
              <w:top w:val="nil"/>
              <w:left w:val="nil"/>
              <w:bottom w:val="single" w:sz="8" w:space="0" w:color="auto"/>
              <w:right w:val="single" w:sz="8" w:space="0" w:color="auto"/>
            </w:tcBorders>
            <w:vAlign w:val="center"/>
            <w:hideMark/>
          </w:tcPr>
          <w:p w14:paraId="6CA34A9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Ջրի պոմպ</w:t>
            </w:r>
          </w:p>
        </w:tc>
      </w:tr>
      <w:tr w:rsidR="006D4236" w:rsidRPr="006D4236" w14:paraId="12B5CCA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0785BE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63</w:t>
            </w:r>
          </w:p>
        </w:tc>
        <w:tc>
          <w:tcPr>
            <w:tcW w:w="912" w:type="dxa"/>
            <w:tcBorders>
              <w:top w:val="nil"/>
              <w:left w:val="nil"/>
              <w:bottom w:val="single" w:sz="8" w:space="0" w:color="auto"/>
              <w:right w:val="single" w:sz="8" w:space="0" w:color="auto"/>
            </w:tcBorders>
            <w:vAlign w:val="center"/>
            <w:hideMark/>
          </w:tcPr>
          <w:p w14:paraId="14699CC2"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32AF860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Ջրի պոմպի վերանորոգման կոմպլեկտ</w:t>
            </w:r>
          </w:p>
        </w:tc>
      </w:tr>
      <w:tr w:rsidR="006D4236" w:rsidRPr="006D4236" w14:paraId="545DAED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379042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64</w:t>
            </w:r>
          </w:p>
        </w:tc>
        <w:tc>
          <w:tcPr>
            <w:tcW w:w="912" w:type="dxa"/>
            <w:tcBorders>
              <w:top w:val="nil"/>
              <w:left w:val="nil"/>
              <w:bottom w:val="single" w:sz="8" w:space="0" w:color="auto"/>
              <w:right w:val="single" w:sz="8" w:space="0" w:color="auto"/>
            </w:tcBorders>
            <w:vAlign w:val="center"/>
            <w:hideMark/>
          </w:tcPr>
          <w:p w14:paraId="34A10BB5" w14:textId="77777777" w:rsidR="006D4236" w:rsidRPr="006D4236" w:rsidRDefault="006D4236" w:rsidP="006D4236">
            <w:pPr>
              <w:jc w:val="center"/>
              <w:rPr>
                <w:color w:val="000000"/>
                <w:lang w:val="ru-RU" w:eastAsia="ru-RU"/>
              </w:rPr>
            </w:pPr>
            <w:r w:rsidRPr="006D4236">
              <w:rPr>
                <w:color w:val="000000"/>
                <w:lang w:eastAsia="ru-RU"/>
              </w:rPr>
              <w:t>2000</w:t>
            </w:r>
          </w:p>
        </w:tc>
        <w:tc>
          <w:tcPr>
            <w:tcW w:w="2261" w:type="dxa"/>
            <w:tcBorders>
              <w:top w:val="nil"/>
              <w:left w:val="nil"/>
              <w:bottom w:val="single" w:sz="8" w:space="0" w:color="auto"/>
              <w:right w:val="single" w:sz="8" w:space="0" w:color="auto"/>
            </w:tcBorders>
            <w:vAlign w:val="center"/>
            <w:hideMark/>
          </w:tcPr>
          <w:p w14:paraId="214AF9C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Ջրի պոմպի միջադիր</w:t>
            </w:r>
          </w:p>
        </w:tc>
      </w:tr>
      <w:tr w:rsidR="006D4236" w:rsidRPr="006D4236" w14:paraId="5407E83A"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2908927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65</w:t>
            </w:r>
          </w:p>
        </w:tc>
        <w:tc>
          <w:tcPr>
            <w:tcW w:w="912" w:type="dxa"/>
            <w:tcBorders>
              <w:top w:val="nil"/>
              <w:left w:val="nil"/>
              <w:bottom w:val="single" w:sz="8" w:space="0" w:color="auto"/>
              <w:right w:val="single" w:sz="8" w:space="0" w:color="auto"/>
            </w:tcBorders>
            <w:vAlign w:val="center"/>
            <w:hideMark/>
          </w:tcPr>
          <w:p w14:paraId="48E7D9D0" w14:textId="77777777" w:rsidR="006D4236" w:rsidRPr="006D4236" w:rsidRDefault="006D4236" w:rsidP="006D4236">
            <w:pPr>
              <w:jc w:val="center"/>
              <w:rPr>
                <w:color w:val="000000"/>
                <w:lang w:val="ru-RU" w:eastAsia="ru-RU"/>
              </w:rPr>
            </w:pPr>
            <w:r w:rsidRPr="006D4236">
              <w:rPr>
                <w:color w:val="000000"/>
                <w:lang w:eastAsia="ru-RU"/>
              </w:rPr>
              <w:t>18000</w:t>
            </w:r>
          </w:p>
        </w:tc>
        <w:tc>
          <w:tcPr>
            <w:tcW w:w="2261" w:type="dxa"/>
            <w:tcBorders>
              <w:top w:val="nil"/>
              <w:left w:val="nil"/>
              <w:bottom w:val="single" w:sz="8" w:space="0" w:color="auto"/>
              <w:right w:val="single" w:sz="8" w:space="0" w:color="auto"/>
            </w:tcBorders>
            <w:vAlign w:val="center"/>
            <w:hideMark/>
          </w:tcPr>
          <w:p w14:paraId="019BE0B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Հովացման համակարգի ռետինե խողովակ</w:t>
            </w:r>
          </w:p>
        </w:tc>
      </w:tr>
      <w:tr w:rsidR="006D4236" w:rsidRPr="006D4236" w14:paraId="11AE07C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E64D19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66</w:t>
            </w:r>
          </w:p>
        </w:tc>
        <w:tc>
          <w:tcPr>
            <w:tcW w:w="912" w:type="dxa"/>
            <w:tcBorders>
              <w:top w:val="nil"/>
              <w:left w:val="nil"/>
              <w:bottom w:val="single" w:sz="8" w:space="0" w:color="auto"/>
              <w:right w:val="single" w:sz="8" w:space="0" w:color="auto"/>
            </w:tcBorders>
            <w:vAlign w:val="center"/>
            <w:hideMark/>
          </w:tcPr>
          <w:p w14:paraId="0CC8541D"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7C4F84F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Տերմոստատ</w:t>
            </w:r>
          </w:p>
        </w:tc>
      </w:tr>
      <w:tr w:rsidR="006D4236" w:rsidRPr="006D4236" w14:paraId="766460B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C6D086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67</w:t>
            </w:r>
          </w:p>
        </w:tc>
        <w:tc>
          <w:tcPr>
            <w:tcW w:w="912" w:type="dxa"/>
            <w:tcBorders>
              <w:top w:val="nil"/>
              <w:left w:val="nil"/>
              <w:bottom w:val="single" w:sz="8" w:space="0" w:color="auto"/>
              <w:right w:val="single" w:sz="8" w:space="0" w:color="auto"/>
            </w:tcBorders>
            <w:vAlign w:val="center"/>
            <w:hideMark/>
          </w:tcPr>
          <w:p w14:paraId="5DE735B9" w14:textId="77777777" w:rsidR="006D4236" w:rsidRPr="006D4236" w:rsidRDefault="006D4236" w:rsidP="006D4236">
            <w:pPr>
              <w:jc w:val="center"/>
              <w:rPr>
                <w:color w:val="000000"/>
                <w:lang w:val="ru-RU" w:eastAsia="ru-RU"/>
              </w:rPr>
            </w:pPr>
            <w:r w:rsidRPr="006D4236">
              <w:rPr>
                <w:color w:val="000000"/>
                <w:lang w:eastAsia="ru-RU"/>
              </w:rPr>
              <w:t>2000</w:t>
            </w:r>
          </w:p>
        </w:tc>
        <w:tc>
          <w:tcPr>
            <w:tcW w:w="2261" w:type="dxa"/>
            <w:tcBorders>
              <w:top w:val="nil"/>
              <w:left w:val="nil"/>
              <w:bottom w:val="single" w:sz="8" w:space="0" w:color="auto"/>
              <w:right w:val="single" w:sz="8" w:space="0" w:color="auto"/>
            </w:tcBorders>
            <w:vAlign w:val="center"/>
            <w:hideMark/>
          </w:tcPr>
          <w:p w14:paraId="0A04D4C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Տերմոստատի միջադիր</w:t>
            </w:r>
          </w:p>
        </w:tc>
      </w:tr>
      <w:tr w:rsidR="006D4236" w:rsidRPr="006D4236" w14:paraId="1DFA1B1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3E0093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68</w:t>
            </w:r>
          </w:p>
        </w:tc>
        <w:tc>
          <w:tcPr>
            <w:tcW w:w="912" w:type="dxa"/>
            <w:tcBorders>
              <w:top w:val="nil"/>
              <w:left w:val="nil"/>
              <w:bottom w:val="single" w:sz="8" w:space="0" w:color="auto"/>
              <w:right w:val="single" w:sz="8" w:space="0" w:color="auto"/>
            </w:tcBorders>
            <w:vAlign w:val="center"/>
            <w:hideMark/>
          </w:tcPr>
          <w:p w14:paraId="44CDE1F0" w14:textId="77777777" w:rsidR="006D4236" w:rsidRPr="006D4236" w:rsidRDefault="006D4236" w:rsidP="006D4236">
            <w:pPr>
              <w:jc w:val="center"/>
              <w:rPr>
                <w:color w:val="000000"/>
                <w:lang w:val="ru-RU" w:eastAsia="ru-RU"/>
              </w:rPr>
            </w:pPr>
            <w:r w:rsidRPr="006D4236">
              <w:rPr>
                <w:color w:val="000000"/>
                <w:lang w:eastAsia="ru-RU"/>
              </w:rPr>
              <w:t>15000</w:t>
            </w:r>
          </w:p>
        </w:tc>
        <w:tc>
          <w:tcPr>
            <w:tcW w:w="2261" w:type="dxa"/>
            <w:tcBorders>
              <w:top w:val="nil"/>
              <w:left w:val="nil"/>
              <w:bottom w:val="single" w:sz="8" w:space="0" w:color="auto"/>
              <w:right w:val="single" w:sz="8" w:space="0" w:color="auto"/>
            </w:tcBorders>
            <w:vAlign w:val="center"/>
            <w:hideMark/>
          </w:tcPr>
          <w:p w14:paraId="29618A0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Ընդարձակման տարրա</w:t>
            </w:r>
          </w:p>
        </w:tc>
      </w:tr>
      <w:tr w:rsidR="006D4236" w:rsidRPr="006D4236" w14:paraId="238FBB7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EED4F2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69</w:t>
            </w:r>
          </w:p>
        </w:tc>
        <w:tc>
          <w:tcPr>
            <w:tcW w:w="912" w:type="dxa"/>
            <w:tcBorders>
              <w:top w:val="nil"/>
              <w:left w:val="nil"/>
              <w:bottom w:val="single" w:sz="8" w:space="0" w:color="auto"/>
              <w:right w:val="single" w:sz="8" w:space="0" w:color="auto"/>
            </w:tcBorders>
            <w:vAlign w:val="center"/>
            <w:hideMark/>
          </w:tcPr>
          <w:p w14:paraId="1102DEFE" w14:textId="77777777" w:rsidR="006D4236" w:rsidRPr="006D4236" w:rsidRDefault="006D4236" w:rsidP="006D4236">
            <w:pPr>
              <w:jc w:val="center"/>
              <w:rPr>
                <w:color w:val="000000"/>
                <w:lang w:val="ru-RU" w:eastAsia="ru-RU"/>
              </w:rPr>
            </w:pPr>
            <w:r w:rsidRPr="006D4236">
              <w:rPr>
                <w:color w:val="000000"/>
                <w:lang w:eastAsia="ru-RU"/>
              </w:rPr>
              <w:t>3000</w:t>
            </w:r>
          </w:p>
        </w:tc>
        <w:tc>
          <w:tcPr>
            <w:tcW w:w="2261" w:type="dxa"/>
            <w:tcBorders>
              <w:top w:val="nil"/>
              <w:left w:val="nil"/>
              <w:bottom w:val="single" w:sz="8" w:space="0" w:color="auto"/>
              <w:right w:val="single" w:sz="8" w:space="0" w:color="auto"/>
            </w:tcBorders>
            <w:vAlign w:val="center"/>
            <w:hideMark/>
          </w:tcPr>
          <w:p w14:paraId="36317CD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Ընդարձակման տարրայի խուփ</w:t>
            </w:r>
          </w:p>
        </w:tc>
      </w:tr>
      <w:tr w:rsidR="006D4236" w:rsidRPr="006D4236" w14:paraId="1120810D"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5C16CEB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70</w:t>
            </w:r>
          </w:p>
        </w:tc>
        <w:tc>
          <w:tcPr>
            <w:tcW w:w="912" w:type="dxa"/>
            <w:tcBorders>
              <w:top w:val="nil"/>
              <w:left w:val="nil"/>
              <w:bottom w:val="single" w:sz="8" w:space="0" w:color="auto"/>
              <w:right w:val="single" w:sz="8" w:space="0" w:color="auto"/>
            </w:tcBorders>
            <w:vAlign w:val="center"/>
            <w:hideMark/>
          </w:tcPr>
          <w:p w14:paraId="7206300E" w14:textId="77777777" w:rsidR="006D4236" w:rsidRPr="006D4236" w:rsidRDefault="006D4236" w:rsidP="006D4236">
            <w:pPr>
              <w:jc w:val="center"/>
              <w:rPr>
                <w:color w:val="000000"/>
                <w:lang w:val="ru-RU" w:eastAsia="ru-RU"/>
              </w:rPr>
            </w:pPr>
            <w:r w:rsidRPr="006D4236">
              <w:rPr>
                <w:color w:val="000000"/>
                <w:lang w:eastAsia="ru-RU"/>
              </w:rPr>
              <w:t>3000</w:t>
            </w:r>
          </w:p>
        </w:tc>
        <w:tc>
          <w:tcPr>
            <w:tcW w:w="2261" w:type="dxa"/>
            <w:tcBorders>
              <w:top w:val="nil"/>
              <w:left w:val="nil"/>
              <w:bottom w:val="single" w:sz="8" w:space="0" w:color="auto"/>
              <w:right w:val="single" w:sz="8" w:space="0" w:color="auto"/>
            </w:tcBorders>
            <w:vAlign w:val="center"/>
            <w:hideMark/>
          </w:tcPr>
          <w:p w14:paraId="726E6B8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Ընդարձակման տարրայի ռետինե խողովակ</w:t>
            </w:r>
          </w:p>
        </w:tc>
      </w:tr>
      <w:tr w:rsidR="006D4236" w:rsidRPr="006D4236" w14:paraId="5EC7A39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703833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71</w:t>
            </w:r>
          </w:p>
        </w:tc>
        <w:tc>
          <w:tcPr>
            <w:tcW w:w="912" w:type="dxa"/>
            <w:tcBorders>
              <w:top w:val="nil"/>
              <w:left w:val="nil"/>
              <w:bottom w:val="single" w:sz="8" w:space="0" w:color="auto"/>
              <w:right w:val="single" w:sz="8" w:space="0" w:color="auto"/>
            </w:tcBorders>
            <w:vAlign w:val="center"/>
            <w:hideMark/>
          </w:tcPr>
          <w:p w14:paraId="4CCD0D33" w14:textId="77777777" w:rsidR="006D4236" w:rsidRPr="006D4236" w:rsidRDefault="006D4236" w:rsidP="006D4236">
            <w:pPr>
              <w:jc w:val="center"/>
              <w:rPr>
                <w:color w:val="000000"/>
                <w:lang w:val="ru-RU" w:eastAsia="ru-RU"/>
              </w:rPr>
            </w:pPr>
            <w:r w:rsidRPr="006D4236">
              <w:rPr>
                <w:color w:val="000000"/>
                <w:lang w:eastAsia="ru-RU"/>
              </w:rPr>
              <w:t>320000</w:t>
            </w:r>
          </w:p>
        </w:tc>
        <w:tc>
          <w:tcPr>
            <w:tcW w:w="2261" w:type="dxa"/>
            <w:tcBorders>
              <w:top w:val="nil"/>
              <w:left w:val="nil"/>
              <w:bottom w:val="single" w:sz="8" w:space="0" w:color="auto"/>
              <w:right w:val="single" w:sz="8" w:space="0" w:color="auto"/>
            </w:tcBorders>
            <w:vAlign w:val="center"/>
            <w:hideMark/>
          </w:tcPr>
          <w:p w14:paraId="718036E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Ջրի ռադիատոր</w:t>
            </w:r>
          </w:p>
        </w:tc>
      </w:tr>
      <w:tr w:rsidR="006D4236" w:rsidRPr="006D4236" w14:paraId="6736AD96"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BDBF05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72</w:t>
            </w:r>
          </w:p>
        </w:tc>
        <w:tc>
          <w:tcPr>
            <w:tcW w:w="912" w:type="dxa"/>
            <w:tcBorders>
              <w:top w:val="nil"/>
              <w:left w:val="nil"/>
              <w:bottom w:val="single" w:sz="8" w:space="0" w:color="auto"/>
              <w:right w:val="single" w:sz="8" w:space="0" w:color="auto"/>
            </w:tcBorders>
            <w:vAlign w:val="center"/>
            <w:hideMark/>
          </w:tcPr>
          <w:p w14:paraId="2F9FDF39" w14:textId="77777777" w:rsidR="006D4236" w:rsidRPr="006D4236" w:rsidRDefault="006D4236" w:rsidP="006D4236">
            <w:pPr>
              <w:jc w:val="center"/>
              <w:rPr>
                <w:color w:val="000000"/>
                <w:lang w:val="ru-RU" w:eastAsia="ru-RU"/>
              </w:rPr>
            </w:pPr>
            <w:r w:rsidRPr="006D4236">
              <w:rPr>
                <w:color w:val="000000"/>
                <w:lang w:eastAsia="ru-RU"/>
              </w:rPr>
              <w:t>38000</w:t>
            </w:r>
          </w:p>
        </w:tc>
        <w:tc>
          <w:tcPr>
            <w:tcW w:w="2261" w:type="dxa"/>
            <w:tcBorders>
              <w:top w:val="nil"/>
              <w:left w:val="nil"/>
              <w:bottom w:val="single" w:sz="8" w:space="0" w:color="auto"/>
              <w:right w:val="single" w:sz="8" w:space="0" w:color="auto"/>
            </w:tcBorders>
            <w:vAlign w:val="center"/>
            <w:hideMark/>
          </w:tcPr>
          <w:p w14:paraId="2343483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Ջեռուցման ռադիատոր</w:t>
            </w:r>
          </w:p>
        </w:tc>
      </w:tr>
      <w:tr w:rsidR="006D4236" w:rsidRPr="006D4236" w14:paraId="38FC62B9"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7AE4F8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73</w:t>
            </w:r>
          </w:p>
        </w:tc>
        <w:tc>
          <w:tcPr>
            <w:tcW w:w="912" w:type="dxa"/>
            <w:tcBorders>
              <w:top w:val="nil"/>
              <w:left w:val="nil"/>
              <w:bottom w:val="single" w:sz="8" w:space="0" w:color="auto"/>
              <w:right w:val="single" w:sz="8" w:space="0" w:color="auto"/>
            </w:tcBorders>
            <w:vAlign w:val="center"/>
            <w:hideMark/>
          </w:tcPr>
          <w:p w14:paraId="352CAC94"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0DE583C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Ջեռուցման ռադիատորի խողովակ </w:t>
            </w:r>
          </w:p>
        </w:tc>
      </w:tr>
      <w:tr w:rsidR="006D4236" w:rsidRPr="006D4236" w14:paraId="26A3255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564245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74</w:t>
            </w:r>
          </w:p>
        </w:tc>
        <w:tc>
          <w:tcPr>
            <w:tcW w:w="912" w:type="dxa"/>
            <w:tcBorders>
              <w:top w:val="nil"/>
              <w:left w:val="nil"/>
              <w:bottom w:val="single" w:sz="8" w:space="0" w:color="auto"/>
              <w:right w:val="single" w:sz="8" w:space="0" w:color="auto"/>
            </w:tcBorders>
            <w:vAlign w:val="center"/>
            <w:hideMark/>
          </w:tcPr>
          <w:p w14:paraId="2DD38609" w14:textId="77777777" w:rsidR="006D4236" w:rsidRPr="006D4236" w:rsidRDefault="006D4236" w:rsidP="006D4236">
            <w:pPr>
              <w:jc w:val="center"/>
              <w:rPr>
                <w:color w:val="000000"/>
                <w:lang w:val="ru-RU" w:eastAsia="ru-RU"/>
              </w:rPr>
            </w:pPr>
            <w:r w:rsidRPr="006D4236">
              <w:rPr>
                <w:color w:val="000000"/>
                <w:lang w:eastAsia="ru-RU"/>
              </w:rPr>
              <w:t>4000</w:t>
            </w:r>
          </w:p>
        </w:tc>
        <w:tc>
          <w:tcPr>
            <w:tcW w:w="2261" w:type="dxa"/>
            <w:tcBorders>
              <w:top w:val="nil"/>
              <w:left w:val="nil"/>
              <w:bottom w:val="single" w:sz="8" w:space="0" w:color="auto"/>
              <w:right w:val="single" w:sz="8" w:space="0" w:color="auto"/>
            </w:tcBorders>
            <w:vAlign w:val="center"/>
            <w:hideMark/>
          </w:tcPr>
          <w:p w14:paraId="26C9CBF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Ջեռուցման ռադիատորի փական</w:t>
            </w:r>
          </w:p>
        </w:tc>
      </w:tr>
      <w:tr w:rsidR="006D4236" w:rsidRPr="006D4236" w14:paraId="63F4384F"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BDB52B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75</w:t>
            </w:r>
          </w:p>
        </w:tc>
        <w:tc>
          <w:tcPr>
            <w:tcW w:w="912" w:type="dxa"/>
            <w:tcBorders>
              <w:top w:val="nil"/>
              <w:left w:val="nil"/>
              <w:bottom w:val="single" w:sz="8" w:space="0" w:color="auto"/>
              <w:right w:val="single" w:sz="8" w:space="0" w:color="auto"/>
            </w:tcBorders>
            <w:vAlign w:val="center"/>
            <w:hideMark/>
          </w:tcPr>
          <w:p w14:paraId="080027F8" w14:textId="77777777" w:rsidR="006D4236" w:rsidRPr="006D4236" w:rsidRDefault="006D4236" w:rsidP="006D4236">
            <w:pPr>
              <w:jc w:val="center"/>
              <w:rPr>
                <w:color w:val="000000"/>
                <w:lang w:val="ru-RU" w:eastAsia="ru-RU"/>
              </w:rPr>
            </w:pPr>
            <w:r w:rsidRPr="006D4236">
              <w:rPr>
                <w:color w:val="000000"/>
                <w:lang w:eastAsia="ru-RU"/>
              </w:rPr>
              <w:t>4000</w:t>
            </w:r>
          </w:p>
        </w:tc>
        <w:tc>
          <w:tcPr>
            <w:tcW w:w="2261" w:type="dxa"/>
            <w:tcBorders>
              <w:top w:val="nil"/>
              <w:left w:val="nil"/>
              <w:bottom w:val="single" w:sz="8" w:space="0" w:color="auto"/>
              <w:right w:val="single" w:sz="8" w:space="0" w:color="auto"/>
            </w:tcBorders>
            <w:vAlign w:val="center"/>
            <w:hideMark/>
          </w:tcPr>
          <w:p w14:paraId="090A1C8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Խամուտ</w:t>
            </w:r>
          </w:p>
        </w:tc>
      </w:tr>
      <w:tr w:rsidR="006D4236" w:rsidRPr="006D4236" w14:paraId="396EA14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B21186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76</w:t>
            </w:r>
          </w:p>
        </w:tc>
        <w:tc>
          <w:tcPr>
            <w:tcW w:w="912" w:type="dxa"/>
            <w:tcBorders>
              <w:top w:val="nil"/>
              <w:left w:val="nil"/>
              <w:bottom w:val="single" w:sz="8" w:space="0" w:color="auto"/>
              <w:right w:val="single" w:sz="8" w:space="0" w:color="auto"/>
            </w:tcBorders>
            <w:vAlign w:val="center"/>
            <w:hideMark/>
          </w:tcPr>
          <w:p w14:paraId="2FB2CC64"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7957D40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Վառելիքի բարձր ճնշման պոմպ</w:t>
            </w:r>
          </w:p>
        </w:tc>
      </w:tr>
      <w:tr w:rsidR="006D4236" w:rsidRPr="006D4236" w14:paraId="1D43AA6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42E279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77</w:t>
            </w:r>
          </w:p>
        </w:tc>
        <w:tc>
          <w:tcPr>
            <w:tcW w:w="912" w:type="dxa"/>
            <w:tcBorders>
              <w:top w:val="nil"/>
              <w:left w:val="nil"/>
              <w:bottom w:val="single" w:sz="8" w:space="0" w:color="auto"/>
              <w:right w:val="single" w:sz="8" w:space="0" w:color="auto"/>
            </w:tcBorders>
            <w:vAlign w:val="center"/>
            <w:hideMark/>
          </w:tcPr>
          <w:p w14:paraId="59B19CED" w14:textId="77777777" w:rsidR="006D4236" w:rsidRPr="006D4236" w:rsidRDefault="006D4236" w:rsidP="006D4236">
            <w:pPr>
              <w:jc w:val="center"/>
              <w:rPr>
                <w:color w:val="000000"/>
                <w:lang w:val="ru-RU" w:eastAsia="ru-RU"/>
              </w:rPr>
            </w:pPr>
            <w:r w:rsidRPr="006D4236">
              <w:rPr>
                <w:color w:val="000000"/>
                <w:lang w:eastAsia="ru-RU"/>
              </w:rPr>
              <w:t>120000</w:t>
            </w:r>
          </w:p>
        </w:tc>
        <w:tc>
          <w:tcPr>
            <w:tcW w:w="2261" w:type="dxa"/>
            <w:tcBorders>
              <w:top w:val="nil"/>
              <w:left w:val="nil"/>
              <w:bottom w:val="single" w:sz="8" w:space="0" w:color="auto"/>
              <w:right w:val="single" w:sz="8" w:space="0" w:color="auto"/>
            </w:tcBorders>
            <w:vAlign w:val="center"/>
            <w:hideMark/>
          </w:tcPr>
          <w:p w14:paraId="0DDE1E7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Բոցամուղ</w:t>
            </w:r>
          </w:p>
        </w:tc>
      </w:tr>
      <w:tr w:rsidR="006D4236" w:rsidRPr="006D4236" w14:paraId="71CB048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7EDE05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78</w:t>
            </w:r>
          </w:p>
        </w:tc>
        <w:tc>
          <w:tcPr>
            <w:tcW w:w="912" w:type="dxa"/>
            <w:tcBorders>
              <w:top w:val="nil"/>
              <w:left w:val="nil"/>
              <w:bottom w:val="single" w:sz="8" w:space="0" w:color="auto"/>
              <w:right w:val="single" w:sz="8" w:space="0" w:color="auto"/>
            </w:tcBorders>
            <w:vAlign w:val="center"/>
            <w:hideMark/>
          </w:tcPr>
          <w:p w14:paraId="0BC4C4D9" w14:textId="77777777" w:rsidR="006D4236" w:rsidRPr="006D4236" w:rsidRDefault="006D4236" w:rsidP="006D4236">
            <w:pPr>
              <w:jc w:val="center"/>
              <w:rPr>
                <w:color w:val="000000"/>
                <w:lang w:val="ru-RU" w:eastAsia="ru-RU"/>
              </w:rPr>
            </w:pPr>
            <w:r w:rsidRPr="006D4236">
              <w:rPr>
                <w:color w:val="000000"/>
                <w:lang w:eastAsia="ru-RU"/>
              </w:rPr>
              <w:t>3000</w:t>
            </w:r>
          </w:p>
        </w:tc>
        <w:tc>
          <w:tcPr>
            <w:tcW w:w="2261" w:type="dxa"/>
            <w:tcBorders>
              <w:top w:val="nil"/>
              <w:left w:val="nil"/>
              <w:bottom w:val="single" w:sz="8" w:space="0" w:color="auto"/>
              <w:right w:val="single" w:sz="8" w:space="0" w:color="auto"/>
            </w:tcBorders>
            <w:vAlign w:val="center"/>
            <w:hideMark/>
          </w:tcPr>
          <w:p w14:paraId="16C07EB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Բոցամուղի տափողակ</w:t>
            </w:r>
          </w:p>
        </w:tc>
      </w:tr>
      <w:tr w:rsidR="006D4236" w:rsidRPr="006D4236" w14:paraId="6A46F304"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147AAB0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79</w:t>
            </w:r>
          </w:p>
        </w:tc>
        <w:tc>
          <w:tcPr>
            <w:tcW w:w="912" w:type="dxa"/>
            <w:tcBorders>
              <w:top w:val="nil"/>
              <w:left w:val="nil"/>
              <w:bottom w:val="single" w:sz="8" w:space="0" w:color="auto"/>
              <w:right w:val="single" w:sz="8" w:space="0" w:color="auto"/>
            </w:tcBorders>
            <w:vAlign w:val="center"/>
            <w:hideMark/>
          </w:tcPr>
          <w:p w14:paraId="40FF2319" w14:textId="77777777" w:rsidR="006D4236" w:rsidRPr="006D4236" w:rsidRDefault="006D4236" w:rsidP="006D4236">
            <w:pPr>
              <w:jc w:val="center"/>
              <w:rPr>
                <w:color w:val="000000"/>
                <w:lang w:val="ru-RU" w:eastAsia="ru-RU"/>
              </w:rPr>
            </w:pPr>
            <w:r w:rsidRPr="006D4236">
              <w:rPr>
                <w:color w:val="000000"/>
                <w:lang w:eastAsia="ru-RU"/>
              </w:rPr>
              <w:t>6000</w:t>
            </w:r>
          </w:p>
        </w:tc>
        <w:tc>
          <w:tcPr>
            <w:tcW w:w="2261" w:type="dxa"/>
            <w:tcBorders>
              <w:top w:val="nil"/>
              <w:left w:val="nil"/>
              <w:bottom w:val="single" w:sz="8" w:space="0" w:color="auto"/>
              <w:right w:val="single" w:sz="8" w:space="0" w:color="auto"/>
            </w:tcBorders>
            <w:vAlign w:val="center"/>
            <w:hideMark/>
          </w:tcPr>
          <w:p w14:paraId="16F258D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Վառելիքի սնուցման մետաղյա խողովակ</w:t>
            </w:r>
          </w:p>
        </w:tc>
      </w:tr>
      <w:tr w:rsidR="006D4236" w:rsidRPr="006D4236" w14:paraId="74525C5A"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3EE5C22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80</w:t>
            </w:r>
          </w:p>
        </w:tc>
        <w:tc>
          <w:tcPr>
            <w:tcW w:w="912" w:type="dxa"/>
            <w:tcBorders>
              <w:top w:val="nil"/>
              <w:left w:val="nil"/>
              <w:bottom w:val="single" w:sz="8" w:space="0" w:color="auto"/>
              <w:right w:val="single" w:sz="8" w:space="0" w:color="auto"/>
            </w:tcBorders>
            <w:vAlign w:val="center"/>
            <w:hideMark/>
          </w:tcPr>
          <w:p w14:paraId="0F567358" w14:textId="77777777" w:rsidR="006D4236" w:rsidRPr="006D4236" w:rsidRDefault="006D4236" w:rsidP="006D4236">
            <w:pPr>
              <w:jc w:val="center"/>
              <w:rPr>
                <w:color w:val="000000"/>
                <w:lang w:val="ru-RU" w:eastAsia="ru-RU"/>
              </w:rPr>
            </w:pPr>
            <w:r w:rsidRPr="006D4236">
              <w:rPr>
                <w:color w:val="000000"/>
                <w:lang w:eastAsia="ru-RU"/>
              </w:rPr>
              <w:t>6000</w:t>
            </w:r>
          </w:p>
        </w:tc>
        <w:tc>
          <w:tcPr>
            <w:tcW w:w="2261" w:type="dxa"/>
            <w:tcBorders>
              <w:top w:val="nil"/>
              <w:left w:val="nil"/>
              <w:bottom w:val="single" w:sz="8" w:space="0" w:color="auto"/>
              <w:right w:val="single" w:sz="8" w:space="0" w:color="auto"/>
            </w:tcBorders>
            <w:vAlign w:val="center"/>
            <w:hideMark/>
          </w:tcPr>
          <w:p w14:paraId="02939F4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Հետադարձ վառելիքի մետաղյա խողովակ</w:t>
            </w:r>
          </w:p>
        </w:tc>
      </w:tr>
      <w:tr w:rsidR="006D4236" w:rsidRPr="006D4236" w14:paraId="05EAEDD0"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6ADE8A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81</w:t>
            </w:r>
          </w:p>
        </w:tc>
        <w:tc>
          <w:tcPr>
            <w:tcW w:w="912" w:type="dxa"/>
            <w:tcBorders>
              <w:top w:val="nil"/>
              <w:left w:val="nil"/>
              <w:bottom w:val="single" w:sz="8" w:space="0" w:color="auto"/>
              <w:right w:val="single" w:sz="8" w:space="0" w:color="auto"/>
            </w:tcBorders>
            <w:vAlign w:val="center"/>
            <w:hideMark/>
          </w:tcPr>
          <w:p w14:paraId="28C408B2" w14:textId="77777777" w:rsidR="006D4236" w:rsidRPr="006D4236" w:rsidRDefault="006D4236" w:rsidP="006D4236">
            <w:pPr>
              <w:jc w:val="center"/>
              <w:rPr>
                <w:color w:val="000000"/>
                <w:lang w:val="ru-RU" w:eastAsia="ru-RU"/>
              </w:rPr>
            </w:pPr>
            <w:r w:rsidRPr="006D4236">
              <w:rPr>
                <w:color w:val="000000"/>
                <w:lang w:eastAsia="ru-RU"/>
              </w:rPr>
              <w:t>12000</w:t>
            </w:r>
          </w:p>
        </w:tc>
        <w:tc>
          <w:tcPr>
            <w:tcW w:w="2261" w:type="dxa"/>
            <w:tcBorders>
              <w:top w:val="nil"/>
              <w:left w:val="nil"/>
              <w:bottom w:val="single" w:sz="8" w:space="0" w:color="auto"/>
              <w:right w:val="single" w:sz="8" w:space="0" w:color="auto"/>
            </w:tcBorders>
            <w:vAlign w:val="center"/>
            <w:hideMark/>
          </w:tcPr>
          <w:p w14:paraId="038E51F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Վառելիքի մետաղյա խողովակի խցուկ</w:t>
            </w:r>
          </w:p>
        </w:tc>
      </w:tr>
      <w:tr w:rsidR="006D4236" w:rsidRPr="006D4236" w14:paraId="5DDB6B1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0B1F4D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82</w:t>
            </w:r>
          </w:p>
        </w:tc>
        <w:tc>
          <w:tcPr>
            <w:tcW w:w="912" w:type="dxa"/>
            <w:tcBorders>
              <w:top w:val="nil"/>
              <w:left w:val="nil"/>
              <w:bottom w:val="single" w:sz="8" w:space="0" w:color="auto"/>
              <w:right w:val="single" w:sz="8" w:space="0" w:color="auto"/>
            </w:tcBorders>
            <w:vAlign w:val="center"/>
            <w:hideMark/>
          </w:tcPr>
          <w:p w14:paraId="6609CEDD"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2151E56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Վառելիքի առաջնային զտիչ</w:t>
            </w:r>
          </w:p>
        </w:tc>
      </w:tr>
      <w:tr w:rsidR="006D4236" w:rsidRPr="006D4236" w14:paraId="7772908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5A7A7F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83</w:t>
            </w:r>
          </w:p>
        </w:tc>
        <w:tc>
          <w:tcPr>
            <w:tcW w:w="912" w:type="dxa"/>
            <w:tcBorders>
              <w:top w:val="nil"/>
              <w:left w:val="nil"/>
              <w:bottom w:val="single" w:sz="8" w:space="0" w:color="auto"/>
              <w:right w:val="single" w:sz="8" w:space="0" w:color="auto"/>
            </w:tcBorders>
            <w:vAlign w:val="center"/>
            <w:hideMark/>
          </w:tcPr>
          <w:p w14:paraId="4BE4B149"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1F721A9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Վառելիքի երկրորդային զտիչ</w:t>
            </w:r>
          </w:p>
        </w:tc>
      </w:tr>
      <w:tr w:rsidR="006D4236" w:rsidRPr="006D4236" w14:paraId="28D86DA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11F996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84</w:t>
            </w:r>
          </w:p>
        </w:tc>
        <w:tc>
          <w:tcPr>
            <w:tcW w:w="912" w:type="dxa"/>
            <w:tcBorders>
              <w:top w:val="nil"/>
              <w:left w:val="nil"/>
              <w:bottom w:val="single" w:sz="8" w:space="0" w:color="auto"/>
              <w:right w:val="single" w:sz="8" w:space="0" w:color="auto"/>
            </w:tcBorders>
            <w:vAlign w:val="center"/>
            <w:hideMark/>
          </w:tcPr>
          <w:p w14:paraId="344D091E" w14:textId="77777777" w:rsidR="006D4236" w:rsidRPr="006D4236" w:rsidRDefault="006D4236" w:rsidP="006D4236">
            <w:pPr>
              <w:jc w:val="center"/>
              <w:rPr>
                <w:color w:val="000000"/>
                <w:lang w:val="ru-RU" w:eastAsia="ru-RU"/>
              </w:rPr>
            </w:pPr>
            <w:r w:rsidRPr="006D4236">
              <w:rPr>
                <w:color w:val="000000"/>
                <w:lang w:eastAsia="ru-RU"/>
              </w:rPr>
              <w:t>20000</w:t>
            </w:r>
          </w:p>
        </w:tc>
        <w:tc>
          <w:tcPr>
            <w:tcW w:w="2261" w:type="dxa"/>
            <w:tcBorders>
              <w:top w:val="nil"/>
              <w:left w:val="nil"/>
              <w:bottom w:val="single" w:sz="8" w:space="0" w:color="auto"/>
              <w:right w:val="single" w:sz="8" w:space="0" w:color="auto"/>
            </w:tcBorders>
            <w:vAlign w:val="center"/>
            <w:hideMark/>
          </w:tcPr>
          <w:p w14:paraId="0A6391A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Վառելիքի զտիչի պատյան</w:t>
            </w:r>
          </w:p>
        </w:tc>
      </w:tr>
      <w:tr w:rsidR="006D4236" w:rsidRPr="006D4236" w14:paraId="4802D82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1F3930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85</w:t>
            </w:r>
          </w:p>
        </w:tc>
        <w:tc>
          <w:tcPr>
            <w:tcW w:w="912" w:type="dxa"/>
            <w:tcBorders>
              <w:top w:val="nil"/>
              <w:left w:val="nil"/>
              <w:bottom w:val="single" w:sz="8" w:space="0" w:color="auto"/>
              <w:right w:val="single" w:sz="8" w:space="0" w:color="auto"/>
            </w:tcBorders>
            <w:vAlign w:val="center"/>
            <w:hideMark/>
          </w:tcPr>
          <w:p w14:paraId="485C05DD" w14:textId="77777777" w:rsidR="006D4236" w:rsidRPr="006D4236" w:rsidRDefault="006D4236" w:rsidP="006D4236">
            <w:pPr>
              <w:jc w:val="center"/>
              <w:rPr>
                <w:color w:val="000000"/>
                <w:lang w:val="ru-RU" w:eastAsia="ru-RU"/>
              </w:rPr>
            </w:pPr>
            <w:r w:rsidRPr="006D4236">
              <w:rPr>
                <w:color w:val="000000"/>
                <w:lang w:eastAsia="ru-RU"/>
              </w:rPr>
              <w:t>12000</w:t>
            </w:r>
          </w:p>
        </w:tc>
        <w:tc>
          <w:tcPr>
            <w:tcW w:w="2261" w:type="dxa"/>
            <w:tcBorders>
              <w:top w:val="nil"/>
              <w:left w:val="nil"/>
              <w:bottom w:val="single" w:sz="8" w:space="0" w:color="auto"/>
              <w:right w:val="single" w:sz="8" w:space="0" w:color="auto"/>
            </w:tcBorders>
            <w:vAlign w:val="center"/>
            <w:hideMark/>
          </w:tcPr>
          <w:p w14:paraId="0D59C5B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Վառելիքի զտիչի խցուկներ</w:t>
            </w:r>
          </w:p>
        </w:tc>
      </w:tr>
      <w:tr w:rsidR="006D4236" w:rsidRPr="006D4236" w14:paraId="1B7157C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02AD50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86</w:t>
            </w:r>
          </w:p>
        </w:tc>
        <w:tc>
          <w:tcPr>
            <w:tcW w:w="912" w:type="dxa"/>
            <w:tcBorders>
              <w:top w:val="nil"/>
              <w:left w:val="nil"/>
              <w:bottom w:val="single" w:sz="8" w:space="0" w:color="auto"/>
              <w:right w:val="single" w:sz="8" w:space="0" w:color="auto"/>
            </w:tcBorders>
            <w:vAlign w:val="center"/>
            <w:hideMark/>
          </w:tcPr>
          <w:p w14:paraId="763BB30D" w14:textId="77777777" w:rsidR="006D4236" w:rsidRPr="006D4236" w:rsidRDefault="006D4236" w:rsidP="006D4236">
            <w:pPr>
              <w:jc w:val="center"/>
              <w:rPr>
                <w:color w:val="000000"/>
                <w:lang w:val="ru-RU" w:eastAsia="ru-RU"/>
              </w:rPr>
            </w:pPr>
            <w:r w:rsidRPr="006D4236">
              <w:rPr>
                <w:color w:val="000000"/>
                <w:lang w:eastAsia="ru-RU"/>
              </w:rPr>
              <w:t>200000</w:t>
            </w:r>
          </w:p>
        </w:tc>
        <w:tc>
          <w:tcPr>
            <w:tcW w:w="2261" w:type="dxa"/>
            <w:tcBorders>
              <w:top w:val="nil"/>
              <w:left w:val="nil"/>
              <w:bottom w:val="single" w:sz="8" w:space="0" w:color="auto"/>
              <w:right w:val="single" w:sz="8" w:space="0" w:color="auto"/>
            </w:tcBorders>
            <w:vAlign w:val="center"/>
            <w:hideMark/>
          </w:tcPr>
          <w:p w14:paraId="6B50F26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Վառելիքի տարրա </w:t>
            </w:r>
          </w:p>
        </w:tc>
      </w:tr>
      <w:tr w:rsidR="006D4236" w:rsidRPr="006D4236" w14:paraId="7CEE666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64143D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87</w:t>
            </w:r>
          </w:p>
        </w:tc>
        <w:tc>
          <w:tcPr>
            <w:tcW w:w="912" w:type="dxa"/>
            <w:tcBorders>
              <w:top w:val="nil"/>
              <w:left w:val="nil"/>
              <w:bottom w:val="single" w:sz="8" w:space="0" w:color="auto"/>
              <w:right w:val="single" w:sz="8" w:space="0" w:color="auto"/>
            </w:tcBorders>
            <w:vAlign w:val="center"/>
            <w:hideMark/>
          </w:tcPr>
          <w:p w14:paraId="70D43AB6" w14:textId="77777777" w:rsidR="006D4236" w:rsidRPr="006D4236" w:rsidRDefault="006D4236" w:rsidP="006D4236">
            <w:pPr>
              <w:jc w:val="center"/>
              <w:rPr>
                <w:color w:val="000000"/>
                <w:lang w:val="ru-RU" w:eastAsia="ru-RU"/>
              </w:rPr>
            </w:pPr>
            <w:r w:rsidRPr="006D4236">
              <w:rPr>
                <w:color w:val="000000"/>
                <w:lang w:eastAsia="ru-RU"/>
              </w:rPr>
              <w:t>440000</w:t>
            </w:r>
          </w:p>
        </w:tc>
        <w:tc>
          <w:tcPr>
            <w:tcW w:w="2261" w:type="dxa"/>
            <w:tcBorders>
              <w:top w:val="nil"/>
              <w:left w:val="nil"/>
              <w:bottom w:val="single" w:sz="8" w:space="0" w:color="auto"/>
              <w:right w:val="single" w:sz="8" w:space="0" w:color="auto"/>
            </w:tcBorders>
            <w:vAlign w:val="center"/>
            <w:hideMark/>
          </w:tcPr>
          <w:p w14:paraId="18DD4D6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Տուրբո կոմպրեսսոր</w:t>
            </w:r>
          </w:p>
        </w:tc>
      </w:tr>
      <w:tr w:rsidR="006D4236" w:rsidRPr="006D4236" w14:paraId="052DA01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0DBEB1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88</w:t>
            </w:r>
          </w:p>
        </w:tc>
        <w:tc>
          <w:tcPr>
            <w:tcW w:w="912" w:type="dxa"/>
            <w:tcBorders>
              <w:top w:val="nil"/>
              <w:left w:val="nil"/>
              <w:bottom w:val="single" w:sz="8" w:space="0" w:color="auto"/>
              <w:right w:val="single" w:sz="8" w:space="0" w:color="auto"/>
            </w:tcBorders>
            <w:vAlign w:val="center"/>
            <w:hideMark/>
          </w:tcPr>
          <w:p w14:paraId="6FD6B17C" w14:textId="77777777" w:rsidR="006D4236" w:rsidRPr="006D4236" w:rsidRDefault="006D4236" w:rsidP="006D4236">
            <w:pPr>
              <w:jc w:val="center"/>
              <w:rPr>
                <w:color w:val="000000"/>
                <w:lang w:val="ru-RU" w:eastAsia="ru-RU"/>
              </w:rPr>
            </w:pPr>
            <w:r w:rsidRPr="006D4236">
              <w:rPr>
                <w:color w:val="000000"/>
                <w:lang w:eastAsia="ru-RU"/>
              </w:rPr>
              <w:t>20000</w:t>
            </w:r>
          </w:p>
        </w:tc>
        <w:tc>
          <w:tcPr>
            <w:tcW w:w="2261" w:type="dxa"/>
            <w:tcBorders>
              <w:top w:val="nil"/>
              <w:left w:val="nil"/>
              <w:bottom w:val="single" w:sz="8" w:space="0" w:color="auto"/>
              <w:right w:val="single" w:sz="8" w:space="0" w:color="auto"/>
            </w:tcBorders>
            <w:vAlign w:val="center"/>
            <w:hideMark/>
          </w:tcPr>
          <w:p w14:paraId="1A63E3F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Տուրբո կոմպրեսսորի խողովակ</w:t>
            </w:r>
          </w:p>
        </w:tc>
      </w:tr>
      <w:tr w:rsidR="006D4236" w:rsidRPr="006D4236" w14:paraId="3BED1BD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263B45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89</w:t>
            </w:r>
          </w:p>
        </w:tc>
        <w:tc>
          <w:tcPr>
            <w:tcW w:w="912" w:type="dxa"/>
            <w:tcBorders>
              <w:top w:val="nil"/>
              <w:left w:val="nil"/>
              <w:bottom w:val="single" w:sz="8" w:space="0" w:color="auto"/>
              <w:right w:val="single" w:sz="8" w:space="0" w:color="auto"/>
            </w:tcBorders>
            <w:vAlign w:val="center"/>
            <w:hideMark/>
          </w:tcPr>
          <w:p w14:paraId="060AAF4D" w14:textId="77777777" w:rsidR="006D4236" w:rsidRPr="006D4236" w:rsidRDefault="006D4236" w:rsidP="006D4236">
            <w:pPr>
              <w:jc w:val="center"/>
              <w:rPr>
                <w:color w:val="000000"/>
                <w:lang w:val="ru-RU" w:eastAsia="ru-RU"/>
              </w:rPr>
            </w:pPr>
            <w:r w:rsidRPr="006D4236">
              <w:rPr>
                <w:color w:val="000000"/>
                <w:lang w:eastAsia="ru-RU"/>
              </w:rPr>
              <w:t>15000</w:t>
            </w:r>
          </w:p>
        </w:tc>
        <w:tc>
          <w:tcPr>
            <w:tcW w:w="2261" w:type="dxa"/>
            <w:tcBorders>
              <w:top w:val="nil"/>
              <w:left w:val="nil"/>
              <w:bottom w:val="single" w:sz="8" w:space="0" w:color="auto"/>
              <w:right w:val="single" w:sz="8" w:space="0" w:color="auto"/>
            </w:tcBorders>
            <w:vAlign w:val="center"/>
            <w:hideMark/>
          </w:tcPr>
          <w:p w14:paraId="62F3BED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Շարժիչի օդի ֆիլտր</w:t>
            </w:r>
          </w:p>
        </w:tc>
      </w:tr>
      <w:tr w:rsidR="006D4236" w:rsidRPr="006D4236" w14:paraId="7172F874"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251E9D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90</w:t>
            </w:r>
          </w:p>
        </w:tc>
        <w:tc>
          <w:tcPr>
            <w:tcW w:w="912" w:type="dxa"/>
            <w:tcBorders>
              <w:top w:val="nil"/>
              <w:left w:val="nil"/>
              <w:bottom w:val="single" w:sz="8" w:space="0" w:color="auto"/>
              <w:right w:val="single" w:sz="8" w:space="0" w:color="auto"/>
            </w:tcBorders>
            <w:vAlign w:val="center"/>
            <w:hideMark/>
          </w:tcPr>
          <w:p w14:paraId="6B858632"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7C7A0DD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Շարժիչի օդի ֆիլտրի պատյան</w:t>
            </w:r>
          </w:p>
        </w:tc>
      </w:tr>
      <w:tr w:rsidR="006D4236" w:rsidRPr="006D4236" w14:paraId="2FEE6B5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2B26F4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91</w:t>
            </w:r>
          </w:p>
        </w:tc>
        <w:tc>
          <w:tcPr>
            <w:tcW w:w="912" w:type="dxa"/>
            <w:tcBorders>
              <w:top w:val="nil"/>
              <w:left w:val="nil"/>
              <w:bottom w:val="single" w:sz="8" w:space="0" w:color="auto"/>
              <w:right w:val="single" w:sz="8" w:space="0" w:color="auto"/>
            </w:tcBorders>
            <w:vAlign w:val="center"/>
            <w:hideMark/>
          </w:tcPr>
          <w:p w14:paraId="7262E6DA"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573F3C0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Յուղի հովացման ռադիատոր</w:t>
            </w:r>
          </w:p>
        </w:tc>
      </w:tr>
      <w:tr w:rsidR="006D4236" w:rsidRPr="006D4236" w14:paraId="6D9BD4E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89925D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92</w:t>
            </w:r>
          </w:p>
        </w:tc>
        <w:tc>
          <w:tcPr>
            <w:tcW w:w="912" w:type="dxa"/>
            <w:tcBorders>
              <w:top w:val="nil"/>
              <w:left w:val="nil"/>
              <w:bottom w:val="single" w:sz="8" w:space="0" w:color="auto"/>
              <w:right w:val="single" w:sz="8" w:space="0" w:color="auto"/>
            </w:tcBorders>
            <w:vAlign w:val="center"/>
            <w:hideMark/>
          </w:tcPr>
          <w:p w14:paraId="564ED578" w14:textId="77777777" w:rsidR="006D4236" w:rsidRPr="006D4236" w:rsidRDefault="006D4236" w:rsidP="006D4236">
            <w:pPr>
              <w:jc w:val="center"/>
              <w:rPr>
                <w:color w:val="000000"/>
                <w:lang w:val="ru-RU" w:eastAsia="ru-RU"/>
              </w:rPr>
            </w:pPr>
            <w:r w:rsidRPr="006D4236">
              <w:rPr>
                <w:color w:val="000000"/>
                <w:lang w:eastAsia="ru-RU"/>
              </w:rPr>
              <w:t>16000</w:t>
            </w:r>
          </w:p>
        </w:tc>
        <w:tc>
          <w:tcPr>
            <w:tcW w:w="2261" w:type="dxa"/>
            <w:tcBorders>
              <w:top w:val="nil"/>
              <w:left w:val="nil"/>
              <w:bottom w:val="single" w:sz="8" w:space="0" w:color="auto"/>
              <w:right w:val="single" w:sz="8" w:space="0" w:color="auto"/>
            </w:tcBorders>
            <w:vAlign w:val="center"/>
            <w:hideMark/>
          </w:tcPr>
          <w:p w14:paraId="2960474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Յուղի ֆիլտր</w:t>
            </w:r>
          </w:p>
        </w:tc>
      </w:tr>
      <w:tr w:rsidR="006D4236" w:rsidRPr="006D4236" w14:paraId="00477F80"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E434E6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93</w:t>
            </w:r>
          </w:p>
        </w:tc>
        <w:tc>
          <w:tcPr>
            <w:tcW w:w="912" w:type="dxa"/>
            <w:tcBorders>
              <w:top w:val="nil"/>
              <w:left w:val="nil"/>
              <w:bottom w:val="single" w:sz="8" w:space="0" w:color="auto"/>
              <w:right w:val="single" w:sz="8" w:space="0" w:color="auto"/>
            </w:tcBorders>
            <w:vAlign w:val="center"/>
            <w:hideMark/>
          </w:tcPr>
          <w:p w14:paraId="4724818A" w14:textId="77777777" w:rsidR="006D4236" w:rsidRPr="006D4236" w:rsidRDefault="006D4236" w:rsidP="006D4236">
            <w:pPr>
              <w:jc w:val="center"/>
              <w:rPr>
                <w:color w:val="000000"/>
                <w:lang w:val="ru-RU" w:eastAsia="ru-RU"/>
              </w:rPr>
            </w:pPr>
            <w:r w:rsidRPr="006D4236">
              <w:rPr>
                <w:color w:val="000000"/>
                <w:lang w:eastAsia="ru-RU"/>
              </w:rPr>
              <w:t>4000</w:t>
            </w:r>
          </w:p>
        </w:tc>
        <w:tc>
          <w:tcPr>
            <w:tcW w:w="2261" w:type="dxa"/>
            <w:tcBorders>
              <w:top w:val="nil"/>
              <w:left w:val="nil"/>
              <w:bottom w:val="single" w:sz="8" w:space="0" w:color="auto"/>
              <w:right w:val="single" w:sz="8" w:space="0" w:color="auto"/>
            </w:tcBorders>
            <w:vAlign w:val="center"/>
            <w:hideMark/>
          </w:tcPr>
          <w:p w14:paraId="5E8A721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Յուղի ֆիլտրի խցուկներ</w:t>
            </w:r>
          </w:p>
        </w:tc>
      </w:tr>
      <w:tr w:rsidR="006D4236" w:rsidRPr="006D4236" w14:paraId="5FEFEF7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1F30C3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94</w:t>
            </w:r>
          </w:p>
        </w:tc>
        <w:tc>
          <w:tcPr>
            <w:tcW w:w="912" w:type="dxa"/>
            <w:tcBorders>
              <w:top w:val="nil"/>
              <w:left w:val="nil"/>
              <w:bottom w:val="single" w:sz="8" w:space="0" w:color="auto"/>
              <w:right w:val="single" w:sz="8" w:space="0" w:color="auto"/>
            </w:tcBorders>
            <w:vAlign w:val="center"/>
            <w:hideMark/>
          </w:tcPr>
          <w:p w14:paraId="74298FF2"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798434F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Ջեռուցման ռադիատորի ճոպան</w:t>
            </w:r>
          </w:p>
        </w:tc>
      </w:tr>
      <w:tr w:rsidR="006D4236" w:rsidRPr="006D4236" w14:paraId="66996E6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2C2BA6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95</w:t>
            </w:r>
          </w:p>
        </w:tc>
        <w:tc>
          <w:tcPr>
            <w:tcW w:w="912" w:type="dxa"/>
            <w:tcBorders>
              <w:top w:val="nil"/>
              <w:left w:val="nil"/>
              <w:bottom w:val="single" w:sz="8" w:space="0" w:color="auto"/>
              <w:right w:val="single" w:sz="8" w:space="0" w:color="auto"/>
            </w:tcBorders>
            <w:vAlign w:val="center"/>
            <w:hideMark/>
          </w:tcPr>
          <w:p w14:paraId="53765CF5"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7ED904C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Աքսելյատորի ճոպան</w:t>
            </w:r>
          </w:p>
        </w:tc>
      </w:tr>
      <w:tr w:rsidR="006D4236" w:rsidRPr="006D4236" w14:paraId="53145D0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72E62E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lastRenderedPageBreak/>
              <w:t>96</w:t>
            </w:r>
          </w:p>
        </w:tc>
        <w:tc>
          <w:tcPr>
            <w:tcW w:w="912" w:type="dxa"/>
            <w:tcBorders>
              <w:top w:val="nil"/>
              <w:left w:val="nil"/>
              <w:bottom w:val="single" w:sz="8" w:space="0" w:color="auto"/>
              <w:right w:val="single" w:sz="8" w:space="0" w:color="auto"/>
            </w:tcBorders>
            <w:vAlign w:val="center"/>
            <w:hideMark/>
          </w:tcPr>
          <w:p w14:paraId="39942150" w14:textId="77777777" w:rsidR="006D4236" w:rsidRPr="006D4236" w:rsidRDefault="006D4236" w:rsidP="006D4236">
            <w:pPr>
              <w:jc w:val="center"/>
              <w:rPr>
                <w:color w:val="000000"/>
                <w:lang w:val="ru-RU" w:eastAsia="ru-RU"/>
              </w:rPr>
            </w:pPr>
            <w:r w:rsidRPr="006D4236">
              <w:rPr>
                <w:color w:val="000000"/>
                <w:lang w:eastAsia="ru-RU"/>
              </w:rPr>
              <w:t>35000</w:t>
            </w:r>
          </w:p>
        </w:tc>
        <w:tc>
          <w:tcPr>
            <w:tcW w:w="2261" w:type="dxa"/>
            <w:tcBorders>
              <w:top w:val="nil"/>
              <w:left w:val="nil"/>
              <w:bottom w:val="single" w:sz="8" w:space="0" w:color="auto"/>
              <w:right w:val="single" w:sz="8" w:space="0" w:color="auto"/>
            </w:tcBorders>
            <w:vAlign w:val="center"/>
            <w:hideMark/>
          </w:tcPr>
          <w:p w14:paraId="02CED02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Յուղի հովացման ռադիատոր</w:t>
            </w:r>
          </w:p>
        </w:tc>
      </w:tr>
      <w:tr w:rsidR="006D4236" w:rsidRPr="006D4236" w14:paraId="22EDB0F9" w14:textId="77777777" w:rsidTr="006D4236">
        <w:trPr>
          <w:trHeight w:val="1290"/>
        </w:trPr>
        <w:tc>
          <w:tcPr>
            <w:tcW w:w="1867" w:type="dxa"/>
            <w:tcBorders>
              <w:top w:val="nil"/>
              <w:left w:val="single" w:sz="8" w:space="0" w:color="auto"/>
              <w:bottom w:val="single" w:sz="8" w:space="0" w:color="auto"/>
              <w:right w:val="single" w:sz="8" w:space="0" w:color="auto"/>
            </w:tcBorders>
            <w:vAlign w:val="center"/>
            <w:hideMark/>
          </w:tcPr>
          <w:p w14:paraId="4F42C9B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ԷԵԿՏՐԱԿԱՆ ՍԱՐՔԱՎՈՐՈՒՄՆԵՐ</w:t>
            </w:r>
          </w:p>
        </w:tc>
        <w:tc>
          <w:tcPr>
            <w:tcW w:w="912" w:type="dxa"/>
            <w:tcBorders>
              <w:top w:val="nil"/>
              <w:left w:val="nil"/>
              <w:bottom w:val="single" w:sz="8" w:space="0" w:color="auto"/>
              <w:right w:val="single" w:sz="8" w:space="0" w:color="auto"/>
            </w:tcBorders>
            <w:vAlign w:val="center"/>
            <w:hideMark/>
          </w:tcPr>
          <w:p w14:paraId="504143FA" w14:textId="77777777" w:rsidR="006D4236" w:rsidRPr="006D4236" w:rsidRDefault="006D4236" w:rsidP="006D4236">
            <w:pPr>
              <w:jc w:val="center"/>
              <w:rPr>
                <w:color w:val="000000"/>
                <w:lang w:val="ru-RU" w:eastAsia="ru-RU"/>
              </w:rPr>
            </w:pPr>
            <w:r w:rsidRPr="006D4236">
              <w:rPr>
                <w:color w:val="000000"/>
                <w:lang w:eastAsia="ru-RU"/>
              </w:rPr>
              <w:t>0</w:t>
            </w:r>
          </w:p>
        </w:tc>
        <w:tc>
          <w:tcPr>
            <w:tcW w:w="2261" w:type="dxa"/>
            <w:tcBorders>
              <w:top w:val="nil"/>
              <w:left w:val="nil"/>
              <w:bottom w:val="single" w:sz="8" w:space="0" w:color="auto"/>
              <w:right w:val="single" w:sz="8" w:space="0" w:color="auto"/>
            </w:tcBorders>
            <w:vAlign w:val="center"/>
            <w:hideMark/>
          </w:tcPr>
          <w:p w14:paraId="72D9A72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w:t>
            </w:r>
          </w:p>
        </w:tc>
      </w:tr>
      <w:tr w:rsidR="006D4236" w:rsidRPr="006D4236" w14:paraId="6E5AC45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3AB106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97</w:t>
            </w:r>
          </w:p>
        </w:tc>
        <w:tc>
          <w:tcPr>
            <w:tcW w:w="912" w:type="dxa"/>
            <w:tcBorders>
              <w:top w:val="nil"/>
              <w:left w:val="nil"/>
              <w:bottom w:val="single" w:sz="8" w:space="0" w:color="auto"/>
              <w:right w:val="single" w:sz="8" w:space="0" w:color="auto"/>
            </w:tcBorders>
            <w:vAlign w:val="center"/>
            <w:hideMark/>
          </w:tcPr>
          <w:p w14:paraId="24A1385B" w14:textId="77777777" w:rsidR="006D4236" w:rsidRPr="006D4236" w:rsidRDefault="006D4236" w:rsidP="006D4236">
            <w:pPr>
              <w:jc w:val="center"/>
              <w:rPr>
                <w:color w:val="000000"/>
                <w:lang w:val="ru-RU" w:eastAsia="ru-RU"/>
              </w:rPr>
            </w:pPr>
            <w:r w:rsidRPr="006D4236">
              <w:rPr>
                <w:color w:val="000000"/>
                <w:lang w:eastAsia="ru-RU"/>
              </w:rPr>
              <w:t>175000</w:t>
            </w:r>
          </w:p>
        </w:tc>
        <w:tc>
          <w:tcPr>
            <w:tcW w:w="2261" w:type="dxa"/>
            <w:tcBorders>
              <w:top w:val="nil"/>
              <w:left w:val="nil"/>
              <w:bottom w:val="single" w:sz="8" w:space="0" w:color="auto"/>
              <w:right w:val="single" w:sz="8" w:space="0" w:color="auto"/>
            </w:tcBorders>
            <w:vAlign w:val="center"/>
            <w:hideMark/>
          </w:tcPr>
          <w:p w14:paraId="57FBB4F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Մեկնարկիչ</w:t>
            </w:r>
          </w:p>
        </w:tc>
      </w:tr>
      <w:tr w:rsidR="006D4236" w:rsidRPr="006D4236" w14:paraId="504809A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B2A4E0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98</w:t>
            </w:r>
          </w:p>
        </w:tc>
        <w:tc>
          <w:tcPr>
            <w:tcW w:w="912" w:type="dxa"/>
            <w:tcBorders>
              <w:top w:val="nil"/>
              <w:left w:val="nil"/>
              <w:bottom w:val="single" w:sz="8" w:space="0" w:color="auto"/>
              <w:right w:val="single" w:sz="8" w:space="0" w:color="auto"/>
            </w:tcBorders>
            <w:vAlign w:val="center"/>
            <w:hideMark/>
          </w:tcPr>
          <w:p w14:paraId="11009DCB" w14:textId="77777777" w:rsidR="006D4236" w:rsidRPr="006D4236" w:rsidRDefault="006D4236" w:rsidP="006D4236">
            <w:pPr>
              <w:jc w:val="center"/>
              <w:rPr>
                <w:color w:val="000000"/>
                <w:lang w:val="ru-RU" w:eastAsia="ru-RU"/>
              </w:rPr>
            </w:pPr>
            <w:r w:rsidRPr="006D4236">
              <w:rPr>
                <w:color w:val="000000"/>
                <w:lang w:eastAsia="ru-RU"/>
              </w:rPr>
              <w:t>70000</w:t>
            </w:r>
          </w:p>
        </w:tc>
        <w:tc>
          <w:tcPr>
            <w:tcW w:w="2261" w:type="dxa"/>
            <w:tcBorders>
              <w:top w:val="nil"/>
              <w:left w:val="nil"/>
              <w:bottom w:val="single" w:sz="8" w:space="0" w:color="auto"/>
              <w:right w:val="single" w:sz="8" w:space="0" w:color="auto"/>
            </w:tcBorders>
            <w:vAlign w:val="center"/>
            <w:hideMark/>
          </w:tcPr>
          <w:p w14:paraId="5FB2252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Մեկնարկիչի խարիսխ</w:t>
            </w:r>
          </w:p>
        </w:tc>
      </w:tr>
      <w:tr w:rsidR="006D4236" w:rsidRPr="006D4236" w14:paraId="0235367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6A8411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99</w:t>
            </w:r>
          </w:p>
        </w:tc>
        <w:tc>
          <w:tcPr>
            <w:tcW w:w="912" w:type="dxa"/>
            <w:tcBorders>
              <w:top w:val="nil"/>
              <w:left w:val="nil"/>
              <w:bottom w:val="single" w:sz="8" w:space="0" w:color="auto"/>
              <w:right w:val="single" w:sz="8" w:space="0" w:color="auto"/>
            </w:tcBorders>
            <w:vAlign w:val="center"/>
            <w:hideMark/>
          </w:tcPr>
          <w:p w14:paraId="2FD6B467" w14:textId="77777777" w:rsidR="006D4236" w:rsidRPr="006D4236" w:rsidRDefault="006D4236" w:rsidP="006D4236">
            <w:pPr>
              <w:jc w:val="center"/>
              <w:rPr>
                <w:color w:val="000000"/>
                <w:lang w:val="ru-RU" w:eastAsia="ru-RU"/>
              </w:rPr>
            </w:pPr>
            <w:r w:rsidRPr="006D4236">
              <w:rPr>
                <w:color w:val="000000"/>
                <w:lang w:eastAsia="ru-RU"/>
              </w:rPr>
              <w:t>35000</w:t>
            </w:r>
          </w:p>
        </w:tc>
        <w:tc>
          <w:tcPr>
            <w:tcW w:w="2261" w:type="dxa"/>
            <w:tcBorders>
              <w:top w:val="nil"/>
              <w:left w:val="nil"/>
              <w:bottom w:val="single" w:sz="8" w:space="0" w:color="auto"/>
              <w:right w:val="single" w:sz="8" w:space="0" w:color="auto"/>
            </w:tcBorders>
            <w:vAlign w:val="center"/>
            <w:hideMark/>
          </w:tcPr>
          <w:p w14:paraId="5AD3962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Մեկնարկիչի փաթույթ (обмотка)</w:t>
            </w:r>
          </w:p>
        </w:tc>
      </w:tr>
      <w:tr w:rsidR="006D4236" w:rsidRPr="006D4236" w14:paraId="53D5CC3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E77E95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100</w:t>
            </w:r>
          </w:p>
        </w:tc>
        <w:tc>
          <w:tcPr>
            <w:tcW w:w="912" w:type="dxa"/>
            <w:tcBorders>
              <w:top w:val="nil"/>
              <w:left w:val="nil"/>
              <w:bottom w:val="single" w:sz="8" w:space="0" w:color="auto"/>
              <w:right w:val="single" w:sz="8" w:space="0" w:color="auto"/>
            </w:tcBorders>
            <w:vAlign w:val="center"/>
            <w:hideMark/>
          </w:tcPr>
          <w:p w14:paraId="6940AF70" w14:textId="77777777" w:rsidR="006D4236" w:rsidRPr="006D4236" w:rsidRDefault="006D4236" w:rsidP="006D4236">
            <w:pPr>
              <w:jc w:val="center"/>
              <w:rPr>
                <w:color w:val="000000"/>
                <w:lang w:val="ru-RU" w:eastAsia="ru-RU"/>
              </w:rPr>
            </w:pPr>
            <w:r w:rsidRPr="006D4236">
              <w:rPr>
                <w:color w:val="000000"/>
                <w:lang w:eastAsia="ru-RU"/>
              </w:rPr>
              <w:t>35000</w:t>
            </w:r>
          </w:p>
        </w:tc>
        <w:tc>
          <w:tcPr>
            <w:tcW w:w="2261" w:type="dxa"/>
            <w:tcBorders>
              <w:top w:val="nil"/>
              <w:left w:val="nil"/>
              <w:bottom w:val="single" w:sz="8" w:space="0" w:color="auto"/>
              <w:right w:val="single" w:sz="8" w:space="0" w:color="auto"/>
            </w:tcBorders>
            <w:vAlign w:val="center"/>
            <w:hideMark/>
          </w:tcPr>
          <w:p w14:paraId="719748E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Մեկնարկիչի ավտոմատ (կղորդիչ)</w:t>
            </w:r>
          </w:p>
        </w:tc>
      </w:tr>
      <w:tr w:rsidR="006D4236" w:rsidRPr="006D4236" w14:paraId="7D2BA80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C0860A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101</w:t>
            </w:r>
          </w:p>
        </w:tc>
        <w:tc>
          <w:tcPr>
            <w:tcW w:w="912" w:type="dxa"/>
            <w:tcBorders>
              <w:top w:val="nil"/>
              <w:left w:val="nil"/>
              <w:bottom w:val="single" w:sz="8" w:space="0" w:color="auto"/>
              <w:right w:val="single" w:sz="8" w:space="0" w:color="auto"/>
            </w:tcBorders>
            <w:vAlign w:val="center"/>
            <w:hideMark/>
          </w:tcPr>
          <w:p w14:paraId="786FC39F" w14:textId="77777777" w:rsidR="006D4236" w:rsidRPr="006D4236" w:rsidRDefault="006D4236" w:rsidP="006D4236">
            <w:pPr>
              <w:jc w:val="center"/>
              <w:rPr>
                <w:color w:val="000000"/>
                <w:lang w:val="ru-RU" w:eastAsia="ru-RU"/>
              </w:rPr>
            </w:pPr>
            <w:r w:rsidRPr="006D4236">
              <w:rPr>
                <w:color w:val="000000"/>
                <w:lang w:eastAsia="ru-RU"/>
              </w:rPr>
              <w:t>24000</w:t>
            </w:r>
          </w:p>
        </w:tc>
        <w:tc>
          <w:tcPr>
            <w:tcW w:w="2261" w:type="dxa"/>
            <w:tcBorders>
              <w:top w:val="nil"/>
              <w:left w:val="nil"/>
              <w:bottom w:val="single" w:sz="8" w:space="0" w:color="auto"/>
              <w:right w:val="single" w:sz="8" w:space="0" w:color="auto"/>
            </w:tcBorders>
            <w:vAlign w:val="center"/>
            <w:hideMark/>
          </w:tcPr>
          <w:p w14:paraId="72B0A15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Մեկնարկիչի խոզանակ, ածուղխ</w:t>
            </w:r>
          </w:p>
        </w:tc>
      </w:tr>
      <w:tr w:rsidR="006D4236" w:rsidRPr="006D4236" w14:paraId="786BBD1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EDA11C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102</w:t>
            </w:r>
          </w:p>
        </w:tc>
        <w:tc>
          <w:tcPr>
            <w:tcW w:w="912" w:type="dxa"/>
            <w:tcBorders>
              <w:top w:val="nil"/>
              <w:left w:val="nil"/>
              <w:bottom w:val="single" w:sz="8" w:space="0" w:color="auto"/>
              <w:right w:val="single" w:sz="8" w:space="0" w:color="auto"/>
            </w:tcBorders>
            <w:vAlign w:val="center"/>
            <w:hideMark/>
          </w:tcPr>
          <w:p w14:paraId="5EE7BA4E"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7AE32E1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Բենդեքս</w:t>
            </w:r>
          </w:p>
        </w:tc>
      </w:tr>
      <w:tr w:rsidR="006D4236" w:rsidRPr="006D4236" w14:paraId="06EF476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842C12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103</w:t>
            </w:r>
          </w:p>
        </w:tc>
        <w:tc>
          <w:tcPr>
            <w:tcW w:w="912" w:type="dxa"/>
            <w:tcBorders>
              <w:top w:val="nil"/>
              <w:left w:val="nil"/>
              <w:bottom w:val="single" w:sz="8" w:space="0" w:color="auto"/>
              <w:right w:val="single" w:sz="8" w:space="0" w:color="auto"/>
            </w:tcBorders>
            <w:vAlign w:val="center"/>
            <w:hideMark/>
          </w:tcPr>
          <w:p w14:paraId="13F8B0E4" w14:textId="77777777" w:rsidR="006D4236" w:rsidRPr="006D4236" w:rsidRDefault="006D4236" w:rsidP="006D4236">
            <w:pPr>
              <w:jc w:val="center"/>
              <w:rPr>
                <w:color w:val="000000"/>
                <w:lang w:val="ru-RU" w:eastAsia="ru-RU"/>
              </w:rPr>
            </w:pPr>
            <w:r w:rsidRPr="006D4236">
              <w:rPr>
                <w:color w:val="000000"/>
                <w:lang w:eastAsia="ru-RU"/>
              </w:rPr>
              <w:t>400</w:t>
            </w:r>
          </w:p>
        </w:tc>
        <w:tc>
          <w:tcPr>
            <w:tcW w:w="2261" w:type="dxa"/>
            <w:tcBorders>
              <w:top w:val="nil"/>
              <w:left w:val="nil"/>
              <w:bottom w:val="single" w:sz="8" w:space="0" w:color="auto"/>
              <w:right w:val="single" w:sz="8" w:space="0" w:color="auto"/>
            </w:tcBorders>
            <w:vAlign w:val="center"/>
            <w:hideMark/>
          </w:tcPr>
          <w:p w14:paraId="46A6C56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Մեկնարկիչի ռելե</w:t>
            </w:r>
          </w:p>
        </w:tc>
      </w:tr>
      <w:tr w:rsidR="006D4236" w:rsidRPr="006D4236" w14:paraId="24C5215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492E52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104</w:t>
            </w:r>
          </w:p>
        </w:tc>
        <w:tc>
          <w:tcPr>
            <w:tcW w:w="912" w:type="dxa"/>
            <w:tcBorders>
              <w:top w:val="nil"/>
              <w:left w:val="nil"/>
              <w:bottom w:val="single" w:sz="8" w:space="0" w:color="auto"/>
              <w:right w:val="single" w:sz="8" w:space="0" w:color="auto"/>
            </w:tcBorders>
            <w:vAlign w:val="center"/>
            <w:hideMark/>
          </w:tcPr>
          <w:p w14:paraId="326CEAFF" w14:textId="77777777" w:rsidR="006D4236" w:rsidRPr="006D4236" w:rsidRDefault="006D4236" w:rsidP="006D4236">
            <w:pPr>
              <w:jc w:val="center"/>
              <w:rPr>
                <w:color w:val="000000"/>
                <w:lang w:val="ru-RU" w:eastAsia="ru-RU"/>
              </w:rPr>
            </w:pPr>
            <w:r w:rsidRPr="006D4236">
              <w:rPr>
                <w:color w:val="000000"/>
                <w:lang w:eastAsia="ru-RU"/>
              </w:rPr>
              <w:t>5000</w:t>
            </w:r>
          </w:p>
        </w:tc>
        <w:tc>
          <w:tcPr>
            <w:tcW w:w="2261" w:type="dxa"/>
            <w:tcBorders>
              <w:top w:val="nil"/>
              <w:left w:val="nil"/>
              <w:bottom w:val="single" w:sz="8" w:space="0" w:color="auto"/>
              <w:right w:val="single" w:sz="8" w:space="0" w:color="auto"/>
            </w:tcBorders>
            <w:vAlign w:val="center"/>
            <w:hideMark/>
          </w:tcPr>
          <w:p w14:paraId="1780017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Մեկնարկիչի էլ. Մանուխ</w:t>
            </w:r>
          </w:p>
        </w:tc>
      </w:tr>
      <w:tr w:rsidR="006D4236" w:rsidRPr="006D4236" w14:paraId="02BD543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99D3B7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105</w:t>
            </w:r>
          </w:p>
        </w:tc>
        <w:tc>
          <w:tcPr>
            <w:tcW w:w="912" w:type="dxa"/>
            <w:tcBorders>
              <w:top w:val="nil"/>
              <w:left w:val="nil"/>
              <w:bottom w:val="single" w:sz="8" w:space="0" w:color="auto"/>
              <w:right w:val="single" w:sz="8" w:space="0" w:color="auto"/>
            </w:tcBorders>
            <w:vAlign w:val="center"/>
            <w:hideMark/>
          </w:tcPr>
          <w:p w14:paraId="5FFFC9F4" w14:textId="77777777" w:rsidR="006D4236" w:rsidRPr="006D4236" w:rsidRDefault="006D4236" w:rsidP="006D4236">
            <w:pPr>
              <w:jc w:val="center"/>
              <w:rPr>
                <w:color w:val="000000"/>
                <w:lang w:val="ru-RU" w:eastAsia="ru-RU"/>
              </w:rPr>
            </w:pPr>
            <w:r w:rsidRPr="006D4236">
              <w:rPr>
                <w:color w:val="000000"/>
                <w:lang w:eastAsia="ru-RU"/>
              </w:rPr>
              <w:t>75000</w:t>
            </w:r>
          </w:p>
        </w:tc>
        <w:tc>
          <w:tcPr>
            <w:tcW w:w="2261" w:type="dxa"/>
            <w:tcBorders>
              <w:top w:val="nil"/>
              <w:left w:val="nil"/>
              <w:bottom w:val="single" w:sz="8" w:space="0" w:color="auto"/>
              <w:right w:val="single" w:sz="8" w:space="0" w:color="auto"/>
            </w:tcBorders>
            <w:vAlign w:val="center"/>
            <w:hideMark/>
          </w:tcPr>
          <w:p w14:paraId="72F3818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Գեներատոր</w:t>
            </w:r>
          </w:p>
        </w:tc>
      </w:tr>
      <w:tr w:rsidR="006D4236" w:rsidRPr="006D4236" w14:paraId="3E3642D4"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453932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106</w:t>
            </w:r>
          </w:p>
        </w:tc>
        <w:tc>
          <w:tcPr>
            <w:tcW w:w="912" w:type="dxa"/>
            <w:tcBorders>
              <w:top w:val="nil"/>
              <w:left w:val="nil"/>
              <w:bottom w:val="single" w:sz="8" w:space="0" w:color="auto"/>
              <w:right w:val="single" w:sz="8" w:space="0" w:color="auto"/>
            </w:tcBorders>
            <w:vAlign w:val="center"/>
            <w:hideMark/>
          </w:tcPr>
          <w:p w14:paraId="0541E1BF"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4B7E0FF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Գեներատորի դիոդային կամրջակ</w:t>
            </w:r>
          </w:p>
        </w:tc>
      </w:tr>
      <w:tr w:rsidR="006D4236" w:rsidRPr="006D4236" w14:paraId="0253338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2AE944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107</w:t>
            </w:r>
          </w:p>
        </w:tc>
        <w:tc>
          <w:tcPr>
            <w:tcW w:w="912" w:type="dxa"/>
            <w:tcBorders>
              <w:top w:val="nil"/>
              <w:left w:val="nil"/>
              <w:bottom w:val="single" w:sz="8" w:space="0" w:color="auto"/>
              <w:right w:val="single" w:sz="8" w:space="0" w:color="auto"/>
            </w:tcBorders>
            <w:vAlign w:val="center"/>
            <w:hideMark/>
          </w:tcPr>
          <w:p w14:paraId="3E7B831F" w14:textId="77777777" w:rsidR="006D4236" w:rsidRPr="006D4236" w:rsidRDefault="006D4236" w:rsidP="006D4236">
            <w:pPr>
              <w:jc w:val="center"/>
              <w:rPr>
                <w:color w:val="000000"/>
                <w:lang w:val="ru-RU" w:eastAsia="ru-RU"/>
              </w:rPr>
            </w:pPr>
            <w:r w:rsidRPr="006D4236">
              <w:rPr>
                <w:color w:val="000000"/>
                <w:lang w:eastAsia="ru-RU"/>
              </w:rPr>
              <w:t>35000</w:t>
            </w:r>
          </w:p>
        </w:tc>
        <w:tc>
          <w:tcPr>
            <w:tcW w:w="2261" w:type="dxa"/>
            <w:tcBorders>
              <w:top w:val="nil"/>
              <w:left w:val="nil"/>
              <w:bottom w:val="single" w:sz="8" w:space="0" w:color="auto"/>
              <w:right w:val="single" w:sz="8" w:space="0" w:color="auto"/>
            </w:tcBorders>
            <w:vAlign w:val="center"/>
            <w:hideMark/>
          </w:tcPr>
          <w:p w14:paraId="2362047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Գեներատորի ստատոր</w:t>
            </w:r>
          </w:p>
        </w:tc>
      </w:tr>
      <w:tr w:rsidR="006D4236" w:rsidRPr="006D4236" w14:paraId="54A4905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CEBE4F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108</w:t>
            </w:r>
          </w:p>
        </w:tc>
        <w:tc>
          <w:tcPr>
            <w:tcW w:w="912" w:type="dxa"/>
            <w:tcBorders>
              <w:top w:val="nil"/>
              <w:left w:val="nil"/>
              <w:bottom w:val="single" w:sz="8" w:space="0" w:color="auto"/>
              <w:right w:val="single" w:sz="8" w:space="0" w:color="auto"/>
            </w:tcBorders>
            <w:vAlign w:val="center"/>
            <w:hideMark/>
          </w:tcPr>
          <w:p w14:paraId="10BC5A77" w14:textId="77777777" w:rsidR="006D4236" w:rsidRPr="006D4236" w:rsidRDefault="006D4236" w:rsidP="006D4236">
            <w:pPr>
              <w:jc w:val="center"/>
              <w:rPr>
                <w:color w:val="000000"/>
                <w:lang w:val="ru-RU" w:eastAsia="ru-RU"/>
              </w:rPr>
            </w:pPr>
            <w:r w:rsidRPr="006D4236">
              <w:rPr>
                <w:color w:val="000000"/>
                <w:lang w:eastAsia="ru-RU"/>
              </w:rPr>
              <w:t>5000</w:t>
            </w:r>
          </w:p>
        </w:tc>
        <w:tc>
          <w:tcPr>
            <w:tcW w:w="2261" w:type="dxa"/>
            <w:tcBorders>
              <w:top w:val="nil"/>
              <w:left w:val="nil"/>
              <w:bottom w:val="single" w:sz="8" w:space="0" w:color="auto"/>
              <w:right w:val="single" w:sz="8" w:space="0" w:color="auto"/>
            </w:tcBorders>
            <w:vAlign w:val="center"/>
            <w:hideMark/>
          </w:tcPr>
          <w:p w14:paraId="24E7333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Գեներատորի ռոտոր</w:t>
            </w:r>
          </w:p>
        </w:tc>
      </w:tr>
      <w:tr w:rsidR="006D4236" w:rsidRPr="006D4236" w14:paraId="6A9E17E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842E8E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109</w:t>
            </w:r>
          </w:p>
        </w:tc>
        <w:tc>
          <w:tcPr>
            <w:tcW w:w="912" w:type="dxa"/>
            <w:tcBorders>
              <w:top w:val="nil"/>
              <w:left w:val="nil"/>
              <w:bottom w:val="single" w:sz="8" w:space="0" w:color="auto"/>
              <w:right w:val="single" w:sz="8" w:space="0" w:color="auto"/>
            </w:tcBorders>
            <w:vAlign w:val="center"/>
            <w:hideMark/>
          </w:tcPr>
          <w:p w14:paraId="49EE74DC" w14:textId="77777777" w:rsidR="006D4236" w:rsidRPr="006D4236" w:rsidRDefault="006D4236" w:rsidP="006D4236">
            <w:pPr>
              <w:jc w:val="center"/>
              <w:rPr>
                <w:color w:val="000000"/>
                <w:lang w:val="ru-RU" w:eastAsia="ru-RU"/>
              </w:rPr>
            </w:pPr>
            <w:r w:rsidRPr="006D4236">
              <w:rPr>
                <w:color w:val="000000"/>
                <w:lang w:eastAsia="ru-RU"/>
              </w:rPr>
              <w:t>96000</w:t>
            </w:r>
          </w:p>
        </w:tc>
        <w:tc>
          <w:tcPr>
            <w:tcW w:w="2261" w:type="dxa"/>
            <w:tcBorders>
              <w:top w:val="nil"/>
              <w:left w:val="nil"/>
              <w:bottom w:val="single" w:sz="8" w:space="0" w:color="auto"/>
              <w:right w:val="single" w:sz="8" w:space="0" w:color="auto"/>
            </w:tcBorders>
            <w:vAlign w:val="center"/>
            <w:hideMark/>
          </w:tcPr>
          <w:p w14:paraId="5C05EE9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Գեներատորի խոզանակ, ածուղ</w:t>
            </w:r>
          </w:p>
        </w:tc>
      </w:tr>
      <w:tr w:rsidR="006D4236" w:rsidRPr="006D4236" w14:paraId="568C978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E08C47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110</w:t>
            </w:r>
          </w:p>
        </w:tc>
        <w:tc>
          <w:tcPr>
            <w:tcW w:w="912" w:type="dxa"/>
            <w:tcBorders>
              <w:top w:val="nil"/>
              <w:left w:val="nil"/>
              <w:bottom w:val="single" w:sz="8" w:space="0" w:color="auto"/>
              <w:right w:val="single" w:sz="8" w:space="0" w:color="auto"/>
            </w:tcBorders>
            <w:vAlign w:val="center"/>
            <w:hideMark/>
          </w:tcPr>
          <w:p w14:paraId="41664CF2"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0CA2A47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Գեներատորի պատյան (кожух)</w:t>
            </w:r>
          </w:p>
        </w:tc>
      </w:tr>
      <w:tr w:rsidR="006D4236" w:rsidRPr="006D4236" w14:paraId="01276F4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A9D697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111</w:t>
            </w:r>
          </w:p>
        </w:tc>
        <w:tc>
          <w:tcPr>
            <w:tcW w:w="912" w:type="dxa"/>
            <w:tcBorders>
              <w:top w:val="nil"/>
              <w:left w:val="nil"/>
              <w:bottom w:val="single" w:sz="8" w:space="0" w:color="auto"/>
              <w:right w:val="single" w:sz="8" w:space="0" w:color="auto"/>
            </w:tcBorders>
            <w:vAlign w:val="center"/>
            <w:hideMark/>
          </w:tcPr>
          <w:p w14:paraId="33E3AAC9" w14:textId="77777777" w:rsidR="006D4236" w:rsidRPr="006D4236" w:rsidRDefault="006D4236" w:rsidP="006D4236">
            <w:pPr>
              <w:jc w:val="center"/>
              <w:rPr>
                <w:color w:val="000000"/>
                <w:lang w:val="ru-RU" w:eastAsia="ru-RU"/>
              </w:rPr>
            </w:pPr>
            <w:r w:rsidRPr="006D4236">
              <w:rPr>
                <w:color w:val="000000"/>
                <w:lang w:eastAsia="ru-RU"/>
              </w:rPr>
              <w:t>9000</w:t>
            </w:r>
          </w:p>
        </w:tc>
        <w:tc>
          <w:tcPr>
            <w:tcW w:w="2261" w:type="dxa"/>
            <w:tcBorders>
              <w:top w:val="nil"/>
              <w:left w:val="nil"/>
              <w:bottom w:val="single" w:sz="8" w:space="0" w:color="auto"/>
              <w:right w:val="single" w:sz="8" w:space="0" w:color="auto"/>
            </w:tcBorders>
            <w:vAlign w:val="center"/>
            <w:hideMark/>
          </w:tcPr>
          <w:p w14:paraId="401BAF7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Գեներատորի հոլովակ</w:t>
            </w:r>
          </w:p>
        </w:tc>
      </w:tr>
      <w:tr w:rsidR="006D4236" w:rsidRPr="006D4236" w14:paraId="76C9951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0E3D03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112</w:t>
            </w:r>
          </w:p>
        </w:tc>
        <w:tc>
          <w:tcPr>
            <w:tcW w:w="912" w:type="dxa"/>
            <w:tcBorders>
              <w:top w:val="nil"/>
              <w:left w:val="nil"/>
              <w:bottom w:val="single" w:sz="8" w:space="0" w:color="auto"/>
              <w:right w:val="single" w:sz="8" w:space="0" w:color="auto"/>
            </w:tcBorders>
            <w:vAlign w:val="center"/>
            <w:hideMark/>
          </w:tcPr>
          <w:p w14:paraId="1EB82314" w14:textId="77777777" w:rsidR="006D4236" w:rsidRPr="006D4236" w:rsidRDefault="006D4236" w:rsidP="006D4236">
            <w:pPr>
              <w:jc w:val="center"/>
              <w:rPr>
                <w:color w:val="000000"/>
                <w:lang w:val="ru-RU" w:eastAsia="ru-RU"/>
              </w:rPr>
            </w:pPr>
            <w:r w:rsidRPr="006D4236">
              <w:rPr>
                <w:color w:val="000000"/>
                <w:lang w:eastAsia="ru-RU"/>
              </w:rPr>
              <w:t>140000</w:t>
            </w:r>
          </w:p>
        </w:tc>
        <w:tc>
          <w:tcPr>
            <w:tcW w:w="2261" w:type="dxa"/>
            <w:tcBorders>
              <w:top w:val="nil"/>
              <w:left w:val="nil"/>
              <w:bottom w:val="single" w:sz="8" w:space="0" w:color="auto"/>
              <w:right w:val="single" w:sz="8" w:space="0" w:color="auto"/>
            </w:tcBorders>
            <w:vAlign w:val="center"/>
            <w:hideMark/>
          </w:tcPr>
          <w:p w14:paraId="19268BB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Առջևի լուսարձակ</w:t>
            </w:r>
          </w:p>
        </w:tc>
      </w:tr>
      <w:tr w:rsidR="006D4236" w:rsidRPr="006D4236" w14:paraId="72389A4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E6A398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113</w:t>
            </w:r>
          </w:p>
        </w:tc>
        <w:tc>
          <w:tcPr>
            <w:tcW w:w="912" w:type="dxa"/>
            <w:tcBorders>
              <w:top w:val="nil"/>
              <w:left w:val="nil"/>
              <w:bottom w:val="single" w:sz="8" w:space="0" w:color="auto"/>
              <w:right w:val="single" w:sz="8" w:space="0" w:color="auto"/>
            </w:tcBorders>
            <w:vAlign w:val="center"/>
            <w:hideMark/>
          </w:tcPr>
          <w:p w14:paraId="3C2DA851" w14:textId="77777777" w:rsidR="006D4236" w:rsidRPr="006D4236" w:rsidRDefault="006D4236" w:rsidP="006D4236">
            <w:pPr>
              <w:jc w:val="center"/>
              <w:rPr>
                <w:color w:val="000000"/>
                <w:lang w:val="ru-RU" w:eastAsia="ru-RU"/>
              </w:rPr>
            </w:pPr>
            <w:r w:rsidRPr="006D4236">
              <w:rPr>
                <w:color w:val="000000"/>
                <w:lang w:eastAsia="ru-RU"/>
              </w:rPr>
              <w:t>100000</w:t>
            </w:r>
          </w:p>
        </w:tc>
        <w:tc>
          <w:tcPr>
            <w:tcW w:w="2261" w:type="dxa"/>
            <w:tcBorders>
              <w:top w:val="nil"/>
              <w:left w:val="nil"/>
              <w:bottom w:val="single" w:sz="8" w:space="0" w:color="auto"/>
              <w:right w:val="single" w:sz="8" w:space="0" w:color="auto"/>
            </w:tcBorders>
            <w:vAlign w:val="center"/>
            <w:hideMark/>
          </w:tcPr>
          <w:p w14:paraId="3E9EEEB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լապտեր</w:t>
            </w:r>
          </w:p>
        </w:tc>
      </w:tr>
      <w:tr w:rsidR="006D4236" w:rsidRPr="006D4236" w14:paraId="566D25A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084622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114</w:t>
            </w:r>
          </w:p>
        </w:tc>
        <w:tc>
          <w:tcPr>
            <w:tcW w:w="912" w:type="dxa"/>
            <w:tcBorders>
              <w:top w:val="nil"/>
              <w:left w:val="nil"/>
              <w:bottom w:val="single" w:sz="8" w:space="0" w:color="auto"/>
              <w:right w:val="single" w:sz="8" w:space="0" w:color="auto"/>
            </w:tcBorders>
            <w:vAlign w:val="center"/>
            <w:hideMark/>
          </w:tcPr>
          <w:p w14:paraId="71B728E5" w14:textId="77777777" w:rsidR="006D4236" w:rsidRPr="006D4236" w:rsidRDefault="006D4236" w:rsidP="006D4236">
            <w:pPr>
              <w:jc w:val="center"/>
              <w:rPr>
                <w:color w:val="000000"/>
                <w:lang w:val="ru-RU" w:eastAsia="ru-RU"/>
              </w:rPr>
            </w:pPr>
            <w:r w:rsidRPr="006D4236">
              <w:rPr>
                <w:color w:val="000000"/>
                <w:lang w:eastAsia="ru-RU"/>
              </w:rPr>
              <w:t>60000</w:t>
            </w:r>
          </w:p>
        </w:tc>
        <w:tc>
          <w:tcPr>
            <w:tcW w:w="2261" w:type="dxa"/>
            <w:tcBorders>
              <w:top w:val="nil"/>
              <w:left w:val="nil"/>
              <w:bottom w:val="single" w:sz="8" w:space="0" w:color="auto"/>
              <w:right w:val="single" w:sz="8" w:space="0" w:color="auto"/>
            </w:tcBorders>
            <w:vAlign w:val="center"/>
            <w:hideMark/>
          </w:tcPr>
          <w:p w14:paraId="1AA8BD2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Դեղին առկայծող փարոսիկ</w:t>
            </w:r>
          </w:p>
        </w:tc>
      </w:tr>
      <w:tr w:rsidR="006D4236" w:rsidRPr="006D4236" w14:paraId="51226A9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44A897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115</w:t>
            </w:r>
          </w:p>
        </w:tc>
        <w:tc>
          <w:tcPr>
            <w:tcW w:w="912" w:type="dxa"/>
            <w:tcBorders>
              <w:top w:val="nil"/>
              <w:left w:val="nil"/>
              <w:bottom w:val="single" w:sz="8" w:space="0" w:color="auto"/>
              <w:right w:val="single" w:sz="8" w:space="0" w:color="auto"/>
            </w:tcBorders>
            <w:vAlign w:val="center"/>
            <w:hideMark/>
          </w:tcPr>
          <w:p w14:paraId="2A88F94B" w14:textId="77777777" w:rsidR="006D4236" w:rsidRPr="006D4236" w:rsidRDefault="006D4236" w:rsidP="006D4236">
            <w:pPr>
              <w:jc w:val="center"/>
              <w:rPr>
                <w:color w:val="000000"/>
                <w:lang w:val="ru-RU" w:eastAsia="ru-RU"/>
              </w:rPr>
            </w:pPr>
            <w:r w:rsidRPr="006D4236">
              <w:rPr>
                <w:color w:val="000000"/>
                <w:lang w:eastAsia="ru-RU"/>
              </w:rPr>
              <w:t>16000</w:t>
            </w:r>
          </w:p>
        </w:tc>
        <w:tc>
          <w:tcPr>
            <w:tcW w:w="2261" w:type="dxa"/>
            <w:tcBorders>
              <w:top w:val="nil"/>
              <w:left w:val="nil"/>
              <w:bottom w:val="single" w:sz="8" w:space="0" w:color="auto"/>
              <w:right w:val="single" w:sz="8" w:space="0" w:color="auto"/>
            </w:tcBorders>
            <w:vAlign w:val="center"/>
            <w:hideMark/>
          </w:tcPr>
          <w:p w14:paraId="63D0824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Թարթիչի լապտեր</w:t>
            </w:r>
          </w:p>
        </w:tc>
      </w:tr>
      <w:tr w:rsidR="006D4236" w:rsidRPr="006D4236" w14:paraId="2CED90A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060987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116</w:t>
            </w:r>
          </w:p>
        </w:tc>
        <w:tc>
          <w:tcPr>
            <w:tcW w:w="912" w:type="dxa"/>
            <w:tcBorders>
              <w:top w:val="nil"/>
              <w:left w:val="nil"/>
              <w:bottom w:val="single" w:sz="8" w:space="0" w:color="auto"/>
              <w:right w:val="single" w:sz="8" w:space="0" w:color="auto"/>
            </w:tcBorders>
            <w:vAlign w:val="center"/>
            <w:hideMark/>
          </w:tcPr>
          <w:p w14:paraId="04C61D79" w14:textId="77777777" w:rsidR="006D4236" w:rsidRPr="006D4236" w:rsidRDefault="006D4236" w:rsidP="006D4236">
            <w:pPr>
              <w:jc w:val="center"/>
              <w:rPr>
                <w:color w:val="000000"/>
                <w:lang w:val="ru-RU" w:eastAsia="ru-RU"/>
              </w:rPr>
            </w:pPr>
            <w:r w:rsidRPr="006D4236">
              <w:rPr>
                <w:color w:val="000000"/>
                <w:lang w:eastAsia="ru-RU"/>
              </w:rPr>
              <w:t>4000</w:t>
            </w:r>
          </w:p>
        </w:tc>
        <w:tc>
          <w:tcPr>
            <w:tcW w:w="2261" w:type="dxa"/>
            <w:tcBorders>
              <w:top w:val="nil"/>
              <w:left w:val="nil"/>
              <w:bottom w:val="single" w:sz="8" w:space="0" w:color="auto"/>
              <w:right w:val="single" w:sz="8" w:space="0" w:color="auto"/>
            </w:tcBorders>
            <w:vAlign w:val="center"/>
            <w:hideMark/>
          </w:tcPr>
          <w:p w14:paraId="3F65515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Սովորական լամպ</w:t>
            </w:r>
          </w:p>
        </w:tc>
      </w:tr>
      <w:tr w:rsidR="006D4236" w:rsidRPr="006D4236" w14:paraId="6018292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0D2422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117</w:t>
            </w:r>
          </w:p>
        </w:tc>
        <w:tc>
          <w:tcPr>
            <w:tcW w:w="912" w:type="dxa"/>
            <w:tcBorders>
              <w:top w:val="nil"/>
              <w:left w:val="nil"/>
              <w:bottom w:val="single" w:sz="8" w:space="0" w:color="auto"/>
              <w:right w:val="single" w:sz="8" w:space="0" w:color="auto"/>
            </w:tcBorders>
            <w:vAlign w:val="center"/>
            <w:hideMark/>
          </w:tcPr>
          <w:p w14:paraId="0D40F84A" w14:textId="77777777" w:rsidR="006D4236" w:rsidRPr="006D4236" w:rsidRDefault="006D4236" w:rsidP="006D4236">
            <w:pPr>
              <w:jc w:val="center"/>
              <w:rPr>
                <w:color w:val="000000"/>
                <w:lang w:val="ru-RU" w:eastAsia="ru-RU"/>
              </w:rPr>
            </w:pPr>
            <w:r w:rsidRPr="006D4236">
              <w:rPr>
                <w:color w:val="000000"/>
                <w:lang w:eastAsia="ru-RU"/>
              </w:rPr>
              <w:t>3000</w:t>
            </w:r>
          </w:p>
        </w:tc>
        <w:tc>
          <w:tcPr>
            <w:tcW w:w="2261" w:type="dxa"/>
            <w:tcBorders>
              <w:top w:val="nil"/>
              <w:left w:val="nil"/>
              <w:bottom w:val="single" w:sz="8" w:space="0" w:color="auto"/>
              <w:right w:val="single" w:sz="8" w:space="0" w:color="auto"/>
            </w:tcBorders>
            <w:vAlign w:val="center"/>
            <w:hideMark/>
          </w:tcPr>
          <w:p w14:paraId="1081D6B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Լամպ հալոգեն</w:t>
            </w:r>
          </w:p>
        </w:tc>
      </w:tr>
      <w:tr w:rsidR="006D4236" w:rsidRPr="006D4236" w14:paraId="687391A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9EF160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118</w:t>
            </w:r>
          </w:p>
        </w:tc>
        <w:tc>
          <w:tcPr>
            <w:tcW w:w="912" w:type="dxa"/>
            <w:tcBorders>
              <w:top w:val="nil"/>
              <w:left w:val="nil"/>
              <w:bottom w:val="single" w:sz="8" w:space="0" w:color="auto"/>
              <w:right w:val="single" w:sz="8" w:space="0" w:color="auto"/>
            </w:tcBorders>
            <w:vAlign w:val="center"/>
            <w:hideMark/>
          </w:tcPr>
          <w:p w14:paraId="042DF7F9"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728EB99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Էլեկտրական անջատիչ</w:t>
            </w:r>
          </w:p>
        </w:tc>
      </w:tr>
      <w:tr w:rsidR="006D4236" w:rsidRPr="006D4236" w14:paraId="241BFE1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4A88B5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119</w:t>
            </w:r>
          </w:p>
        </w:tc>
        <w:tc>
          <w:tcPr>
            <w:tcW w:w="912" w:type="dxa"/>
            <w:tcBorders>
              <w:top w:val="nil"/>
              <w:left w:val="nil"/>
              <w:bottom w:val="single" w:sz="8" w:space="0" w:color="auto"/>
              <w:right w:val="single" w:sz="8" w:space="0" w:color="auto"/>
            </w:tcBorders>
            <w:vAlign w:val="center"/>
            <w:hideMark/>
          </w:tcPr>
          <w:p w14:paraId="40F74FBE" w14:textId="77777777" w:rsidR="006D4236" w:rsidRPr="006D4236" w:rsidRDefault="006D4236" w:rsidP="006D4236">
            <w:pPr>
              <w:jc w:val="center"/>
              <w:rPr>
                <w:color w:val="000000"/>
                <w:lang w:val="ru-RU" w:eastAsia="ru-RU"/>
              </w:rPr>
            </w:pPr>
            <w:r w:rsidRPr="006D4236">
              <w:rPr>
                <w:color w:val="000000"/>
                <w:lang w:eastAsia="ru-RU"/>
              </w:rPr>
              <w:t>15000</w:t>
            </w:r>
          </w:p>
        </w:tc>
        <w:tc>
          <w:tcPr>
            <w:tcW w:w="2261" w:type="dxa"/>
            <w:tcBorders>
              <w:top w:val="nil"/>
              <w:left w:val="nil"/>
              <w:bottom w:val="single" w:sz="8" w:space="0" w:color="auto"/>
              <w:right w:val="single" w:sz="8" w:space="0" w:color="auto"/>
            </w:tcBorders>
            <w:vAlign w:val="center"/>
            <w:hideMark/>
          </w:tcPr>
          <w:p w14:paraId="6ABB078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Բռնկման փական</w:t>
            </w:r>
          </w:p>
        </w:tc>
      </w:tr>
      <w:tr w:rsidR="006D4236" w:rsidRPr="006D4236" w14:paraId="56CE6E8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0F069F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120</w:t>
            </w:r>
          </w:p>
        </w:tc>
        <w:tc>
          <w:tcPr>
            <w:tcW w:w="912" w:type="dxa"/>
            <w:tcBorders>
              <w:top w:val="nil"/>
              <w:left w:val="nil"/>
              <w:bottom w:val="single" w:sz="8" w:space="0" w:color="auto"/>
              <w:right w:val="single" w:sz="8" w:space="0" w:color="auto"/>
            </w:tcBorders>
            <w:vAlign w:val="center"/>
            <w:hideMark/>
          </w:tcPr>
          <w:p w14:paraId="021EE562" w14:textId="77777777" w:rsidR="006D4236" w:rsidRPr="006D4236" w:rsidRDefault="006D4236" w:rsidP="006D4236">
            <w:pPr>
              <w:jc w:val="center"/>
              <w:rPr>
                <w:color w:val="000000"/>
                <w:lang w:val="ru-RU" w:eastAsia="ru-RU"/>
              </w:rPr>
            </w:pPr>
            <w:r w:rsidRPr="006D4236">
              <w:rPr>
                <w:color w:val="000000"/>
                <w:lang w:eastAsia="ru-RU"/>
              </w:rPr>
              <w:t>28000</w:t>
            </w:r>
          </w:p>
        </w:tc>
        <w:tc>
          <w:tcPr>
            <w:tcW w:w="2261" w:type="dxa"/>
            <w:tcBorders>
              <w:top w:val="nil"/>
              <w:left w:val="nil"/>
              <w:bottom w:val="single" w:sz="8" w:space="0" w:color="auto"/>
              <w:right w:val="single" w:sz="8" w:space="0" w:color="auto"/>
            </w:tcBorders>
            <w:vAlign w:val="center"/>
            <w:hideMark/>
          </w:tcPr>
          <w:p w14:paraId="7652853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Վազքաչափ</w:t>
            </w:r>
          </w:p>
        </w:tc>
      </w:tr>
      <w:tr w:rsidR="006D4236" w:rsidRPr="006D4236" w14:paraId="3EDE7A7F"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873C54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121</w:t>
            </w:r>
          </w:p>
        </w:tc>
        <w:tc>
          <w:tcPr>
            <w:tcW w:w="912" w:type="dxa"/>
            <w:tcBorders>
              <w:top w:val="nil"/>
              <w:left w:val="nil"/>
              <w:bottom w:val="single" w:sz="8" w:space="0" w:color="auto"/>
              <w:right w:val="single" w:sz="8" w:space="0" w:color="auto"/>
            </w:tcBorders>
            <w:vAlign w:val="center"/>
            <w:hideMark/>
          </w:tcPr>
          <w:p w14:paraId="1C651003"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6C24124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Վազքաչափի ճոպան</w:t>
            </w:r>
          </w:p>
        </w:tc>
      </w:tr>
      <w:tr w:rsidR="006D4236" w:rsidRPr="006D4236" w14:paraId="6F1A285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80E3D44"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122</w:t>
            </w:r>
          </w:p>
        </w:tc>
        <w:tc>
          <w:tcPr>
            <w:tcW w:w="912" w:type="dxa"/>
            <w:tcBorders>
              <w:top w:val="nil"/>
              <w:left w:val="nil"/>
              <w:bottom w:val="single" w:sz="8" w:space="0" w:color="auto"/>
              <w:right w:val="single" w:sz="8" w:space="0" w:color="auto"/>
            </w:tcBorders>
            <w:vAlign w:val="center"/>
            <w:hideMark/>
          </w:tcPr>
          <w:p w14:paraId="55513F74" w14:textId="77777777" w:rsidR="006D4236" w:rsidRPr="006D4236" w:rsidRDefault="006D4236" w:rsidP="006D4236">
            <w:pPr>
              <w:jc w:val="center"/>
              <w:rPr>
                <w:color w:val="000000"/>
                <w:lang w:val="ru-RU" w:eastAsia="ru-RU"/>
              </w:rPr>
            </w:pPr>
            <w:r w:rsidRPr="006D4236">
              <w:rPr>
                <w:color w:val="000000"/>
                <w:lang w:eastAsia="ru-RU"/>
              </w:rPr>
              <w:t>12000</w:t>
            </w:r>
          </w:p>
        </w:tc>
        <w:tc>
          <w:tcPr>
            <w:tcW w:w="2261" w:type="dxa"/>
            <w:tcBorders>
              <w:top w:val="nil"/>
              <w:left w:val="nil"/>
              <w:bottom w:val="single" w:sz="8" w:space="0" w:color="auto"/>
              <w:right w:val="single" w:sz="8" w:space="0" w:color="auto"/>
            </w:tcBorders>
            <w:vAlign w:val="center"/>
            <w:hideMark/>
          </w:tcPr>
          <w:p w14:paraId="28FC38C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Վազքաչափի իմպուլսի տպիչ</w:t>
            </w:r>
          </w:p>
        </w:tc>
      </w:tr>
      <w:tr w:rsidR="006D4236" w:rsidRPr="006D4236" w14:paraId="76CF4914"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98B795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123</w:t>
            </w:r>
          </w:p>
        </w:tc>
        <w:tc>
          <w:tcPr>
            <w:tcW w:w="912" w:type="dxa"/>
            <w:tcBorders>
              <w:top w:val="nil"/>
              <w:left w:val="nil"/>
              <w:bottom w:val="single" w:sz="8" w:space="0" w:color="auto"/>
              <w:right w:val="single" w:sz="8" w:space="0" w:color="auto"/>
            </w:tcBorders>
            <w:vAlign w:val="center"/>
            <w:hideMark/>
          </w:tcPr>
          <w:p w14:paraId="56BAB454" w14:textId="77777777" w:rsidR="006D4236" w:rsidRPr="006D4236" w:rsidRDefault="006D4236" w:rsidP="006D4236">
            <w:pPr>
              <w:jc w:val="center"/>
              <w:rPr>
                <w:color w:val="000000"/>
                <w:lang w:val="ru-RU" w:eastAsia="ru-RU"/>
              </w:rPr>
            </w:pPr>
            <w:r w:rsidRPr="006D4236">
              <w:rPr>
                <w:color w:val="000000"/>
                <w:lang w:eastAsia="ru-RU"/>
              </w:rPr>
              <w:t>7000</w:t>
            </w:r>
          </w:p>
        </w:tc>
        <w:tc>
          <w:tcPr>
            <w:tcW w:w="2261" w:type="dxa"/>
            <w:tcBorders>
              <w:top w:val="nil"/>
              <w:left w:val="nil"/>
              <w:bottom w:val="single" w:sz="8" w:space="0" w:color="auto"/>
              <w:right w:val="single" w:sz="8" w:space="0" w:color="auto"/>
            </w:tcBorders>
            <w:vAlign w:val="center"/>
            <w:hideMark/>
          </w:tcPr>
          <w:p w14:paraId="53A4DD6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Ձայնաին ազդանշան</w:t>
            </w:r>
          </w:p>
        </w:tc>
      </w:tr>
      <w:tr w:rsidR="006D4236" w:rsidRPr="006D4236" w14:paraId="5EA3D4B6"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933841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124</w:t>
            </w:r>
          </w:p>
        </w:tc>
        <w:tc>
          <w:tcPr>
            <w:tcW w:w="912" w:type="dxa"/>
            <w:tcBorders>
              <w:top w:val="nil"/>
              <w:left w:val="nil"/>
              <w:bottom w:val="single" w:sz="8" w:space="0" w:color="auto"/>
              <w:right w:val="single" w:sz="8" w:space="0" w:color="auto"/>
            </w:tcBorders>
            <w:vAlign w:val="center"/>
            <w:hideMark/>
          </w:tcPr>
          <w:p w14:paraId="185F6211"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1E41D56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Յուղի ցուցիչ</w:t>
            </w:r>
          </w:p>
        </w:tc>
      </w:tr>
      <w:tr w:rsidR="006D4236" w:rsidRPr="006D4236" w14:paraId="73E632F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E24283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125</w:t>
            </w:r>
          </w:p>
        </w:tc>
        <w:tc>
          <w:tcPr>
            <w:tcW w:w="912" w:type="dxa"/>
            <w:tcBorders>
              <w:top w:val="nil"/>
              <w:left w:val="nil"/>
              <w:bottom w:val="single" w:sz="8" w:space="0" w:color="auto"/>
              <w:right w:val="single" w:sz="8" w:space="0" w:color="auto"/>
            </w:tcBorders>
            <w:vAlign w:val="center"/>
            <w:hideMark/>
          </w:tcPr>
          <w:p w14:paraId="5C28184E"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09393D0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Յուղի ճնշման տվիչ</w:t>
            </w:r>
          </w:p>
        </w:tc>
      </w:tr>
      <w:tr w:rsidR="006D4236" w:rsidRPr="006D4236" w14:paraId="57FD3C1F"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13D30C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126</w:t>
            </w:r>
          </w:p>
        </w:tc>
        <w:tc>
          <w:tcPr>
            <w:tcW w:w="912" w:type="dxa"/>
            <w:tcBorders>
              <w:top w:val="nil"/>
              <w:left w:val="nil"/>
              <w:bottom w:val="single" w:sz="8" w:space="0" w:color="auto"/>
              <w:right w:val="single" w:sz="8" w:space="0" w:color="auto"/>
            </w:tcBorders>
            <w:vAlign w:val="center"/>
            <w:hideMark/>
          </w:tcPr>
          <w:p w14:paraId="0384107E"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7C7963F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Յուղի ճնշման վթարաին տվիչ</w:t>
            </w:r>
          </w:p>
        </w:tc>
      </w:tr>
      <w:tr w:rsidR="006D4236" w:rsidRPr="006D4236" w14:paraId="061B900D"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28F8440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127</w:t>
            </w:r>
          </w:p>
        </w:tc>
        <w:tc>
          <w:tcPr>
            <w:tcW w:w="912" w:type="dxa"/>
            <w:tcBorders>
              <w:top w:val="nil"/>
              <w:left w:val="nil"/>
              <w:bottom w:val="single" w:sz="8" w:space="0" w:color="auto"/>
              <w:right w:val="single" w:sz="8" w:space="0" w:color="auto"/>
            </w:tcBorders>
            <w:vAlign w:val="center"/>
            <w:hideMark/>
          </w:tcPr>
          <w:p w14:paraId="5757C246" w14:textId="77777777" w:rsidR="006D4236" w:rsidRPr="006D4236" w:rsidRDefault="006D4236" w:rsidP="006D4236">
            <w:pPr>
              <w:jc w:val="center"/>
              <w:rPr>
                <w:color w:val="000000"/>
                <w:lang w:val="ru-RU" w:eastAsia="ru-RU"/>
              </w:rPr>
            </w:pPr>
            <w:r w:rsidRPr="006D4236">
              <w:rPr>
                <w:color w:val="000000"/>
                <w:lang w:eastAsia="ru-RU"/>
              </w:rPr>
              <w:t>7000</w:t>
            </w:r>
          </w:p>
        </w:tc>
        <w:tc>
          <w:tcPr>
            <w:tcW w:w="2261" w:type="dxa"/>
            <w:tcBorders>
              <w:top w:val="nil"/>
              <w:left w:val="nil"/>
              <w:bottom w:val="single" w:sz="8" w:space="0" w:color="auto"/>
              <w:right w:val="single" w:sz="8" w:space="0" w:color="auto"/>
            </w:tcBorders>
            <w:vAlign w:val="center"/>
            <w:hideMark/>
          </w:tcPr>
          <w:p w14:paraId="5CC4D49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Հովացման հեղուկի ջերմաստիճանի տվիչ</w:t>
            </w:r>
          </w:p>
        </w:tc>
      </w:tr>
      <w:tr w:rsidR="006D4236" w:rsidRPr="006D4236" w14:paraId="7CB9DDC3"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6A72003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128</w:t>
            </w:r>
          </w:p>
        </w:tc>
        <w:tc>
          <w:tcPr>
            <w:tcW w:w="912" w:type="dxa"/>
            <w:tcBorders>
              <w:top w:val="nil"/>
              <w:left w:val="nil"/>
              <w:bottom w:val="single" w:sz="8" w:space="0" w:color="auto"/>
              <w:right w:val="single" w:sz="8" w:space="0" w:color="auto"/>
            </w:tcBorders>
            <w:vAlign w:val="center"/>
            <w:hideMark/>
          </w:tcPr>
          <w:p w14:paraId="328002DF"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73FAEF4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Հովացման հեղուկի ջերմաստիճանի ցուցիչ</w:t>
            </w:r>
          </w:p>
        </w:tc>
      </w:tr>
      <w:tr w:rsidR="006D4236" w:rsidRPr="006D4236" w14:paraId="43D6B60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17D8EE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129</w:t>
            </w:r>
          </w:p>
        </w:tc>
        <w:tc>
          <w:tcPr>
            <w:tcW w:w="912" w:type="dxa"/>
            <w:tcBorders>
              <w:top w:val="nil"/>
              <w:left w:val="nil"/>
              <w:bottom w:val="single" w:sz="8" w:space="0" w:color="auto"/>
              <w:right w:val="single" w:sz="8" w:space="0" w:color="auto"/>
            </w:tcBorders>
            <w:vAlign w:val="center"/>
            <w:hideMark/>
          </w:tcPr>
          <w:p w14:paraId="48E11B80"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7EE8CB9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Էլեկտրական ցուցիչ</w:t>
            </w:r>
          </w:p>
        </w:tc>
      </w:tr>
      <w:tr w:rsidR="006D4236" w:rsidRPr="006D4236" w14:paraId="63338419"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F12B6B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130</w:t>
            </w:r>
          </w:p>
        </w:tc>
        <w:tc>
          <w:tcPr>
            <w:tcW w:w="912" w:type="dxa"/>
            <w:tcBorders>
              <w:top w:val="nil"/>
              <w:left w:val="nil"/>
              <w:bottom w:val="single" w:sz="8" w:space="0" w:color="auto"/>
              <w:right w:val="single" w:sz="8" w:space="0" w:color="auto"/>
            </w:tcBorders>
            <w:vAlign w:val="center"/>
            <w:hideMark/>
          </w:tcPr>
          <w:p w14:paraId="2BF8417B" w14:textId="77777777" w:rsidR="006D4236" w:rsidRPr="006D4236" w:rsidRDefault="006D4236" w:rsidP="006D4236">
            <w:pPr>
              <w:jc w:val="center"/>
              <w:rPr>
                <w:color w:val="000000"/>
                <w:lang w:val="ru-RU" w:eastAsia="ru-RU"/>
              </w:rPr>
            </w:pPr>
            <w:r w:rsidRPr="006D4236">
              <w:rPr>
                <w:color w:val="000000"/>
                <w:lang w:eastAsia="ru-RU"/>
              </w:rPr>
              <w:t>18000</w:t>
            </w:r>
          </w:p>
        </w:tc>
        <w:tc>
          <w:tcPr>
            <w:tcW w:w="2261" w:type="dxa"/>
            <w:tcBorders>
              <w:top w:val="nil"/>
              <w:left w:val="nil"/>
              <w:bottom w:val="single" w:sz="8" w:space="0" w:color="auto"/>
              <w:right w:val="single" w:sz="8" w:space="0" w:color="auto"/>
            </w:tcBorders>
            <w:vAlign w:val="center"/>
            <w:hideMark/>
          </w:tcPr>
          <w:p w14:paraId="6DF4CB9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Էլեկտրական տվիչ</w:t>
            </w:r>
          </w:p>
        </w:tc>
      </w:tr>
      <w:tr w:rsidR="006D4236" w:rsidRPr="006D4236" w14:paraId="2E806C6F"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A5F92E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lastRenderedPageBreak/>
              <w:t>131</w:t>
            </w:r>
          </w:p>
        </w:tc>
        <w:tc>
          <w:tcPr>
            <w:tcW w:w="912" w:type="dxa"/>
            <w:tcBorders>
              <w:top w:val="nil"/>
              <w:left w:val="nil"/>
              <w:bottom w:val="single" w:sz="8" w:space="0" w:color="auto"/>
              <w:right w:val="single" w:sz="8" w:space="0" w:color="auto"/>
            </w:tcBorders>
            <w:vAlign w:val="center"/>
            <w:hideMark/>
          </w:tcPr>
          <w:p w14:paraId="4F94010F" w14:textId="77777777" w:rsidR="006D4236" w:rsidRPr="006D4236" w:rsidRDefault="006D4236" w:rsidP="006D4236">
            <w:pPr>
              <w:jc w:val="center"/>
              <w:rPr>
                <w:color w:val="000000"/>
                <w:lang w:val="ru-RU" w:eastAsia="ru-RU"/>
              </w:rPr>
            </w:pPr>
            <w:r w:rsidRPr="006D4236">
              <w:rPr>
                <w:color w:val="000000"/>
                <w:lang w:eastAsia="ru-RU"/>
              </w:rPr>
              <w:t>138000</w:t>
            </w:r>
          </w:p>
        </w:tc>
        <w:tc>
          <w:tcPr>
            <w:tcW w:w="2261" w:type="dxa"/>
            <w:tcBorders>
              <w:top w:val="nil"/>
              <w:left w:val="nil"/>
              <w:bottom w:val="single" w:sz="8" w:space="0" w:color="auto"/>
              <w:right w:val="single" w:sz="8" w:space="0" w:color="auto"/>
            </w:tcBorders>
            <w:vAlign w:val="center"/>
            <w:hideMark/>
          </w:tcPr>
          <w:p w14:paraId="7BF9856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Էլեկտրալարերի խուրց</w:t>
            </w:r>
          </w:p>
        </w:tc>
      </w:tr>
      <w:tr w:rsidR="006D4236" w:rsidRPr="006D4236" w14:paraId="27299A9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FCC9CE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132</w:t>
            </w:r>
          </w:p>
        </w:tc>
        <w:tc>
          <w:tcPr>
            <w:tcW w:w="912" w:type="dxa"/>
            <w:tcBorders>
              <w:top w:val="nil"/>
              <w:left w:val="nil"/>
              <w:bottom w:val="single" w:sz="8" w:space="0" w:color="auto"/>
              <w:right w:val="single" w:sz="8" w:space="0" w:color="auto"/>
            </w:tcBorders>
            <w:vAlign w:val="center"/>
            <w:hideMark/>
          </w:tcPr>
          <w:p w14:paraId="37ABA401" w14:textId="77777777" w:rsidR="006D4236" w:rsidRPr="006D4236" w:rsidRDefault="006D4236" w:rsidP="006D4236">
            <w:pPr>
              <w:jc w:val="center"/>
              <w:rPr>
                <w:color w:val="000000"/>
                <w:lang w:val="ru-RU" w:eastAsia="ru-RU"/>
              </w:rPr>
            </w:pPr>
            <w:r w:rsidRPr="006D4236">
              <w:rPr>
                <w:color w:val="000000"/>
                <w:lang w:eastAsia="ru-RU"/>
              </w:rPr>
              <w:t>160000</w:t>
            </w:r>
          </w:p>
        </w:tc>
        <w:tc>
          <w:tcPr>
            <w:tcW w:w="2261" w:type="dxa"/>
            <w:tcBorders>
              <w:top w:val="nil"/>
              <w:left w:val="nil"/>
              <w:bottom w:val="single" w:sz="8" w:space="0" w:color="auto"/>
              <w:right w:val="single" w:sz="8" w:space="0" w:color="auto"/>
            </w:tcBorders>
            <w:vAlign w:val="center"/>
            <w:hideMark/>
          </w:tcPr>
          <w:p w14:paraId="4EBF97A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Ապահովիչների բլոկ</w:t>
            </w:r>
          </w:p>
        </w:tc>
      </w:tr>
      <w:tr w:rsidR="006D4236" w:rsidRPr="006D4236" w14:paraId="674675D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21D54A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133</w:t>
            </w:r>
          </w:p>
        </w:tc>
        <w:tc>
          <w:tcPr>
            <w:tcW w:w="912" w:type="dxa"/>
            <w:tcBorders>
              <w:top w:val="nil"/>
              <w:left w:val="nil"/>
              <w:bottom w:val="single" w:sz="8" w:space="0" w:color="auto"/>
              <w:right w:val="single" w:sz="8" w:space="0" w:color="auto"/>
            </w:tcBorders>
            <w:vAlign w:val="center"/>
            <w:hideMark/>
          </w:tcPr>
          <w:p w14:paraId="3A4629F2" w14:textId="77777777" w:rsidR="006D4236" w:rsidRPr="006D4236" w:rsidRDefault="006D4236" w:rsidP="006D4236">
            <w:pPr>
              <w:jc w:val="center"/>
              <w:rPr>
                <w:color w:val="000000"/>
                <w:lang w:val="ru-RU" w:eastAsia="ru-RU"/>
              </w:rPr>
            </w:pPr>
            <w:r w:rsidRPr="006D4236">
              <w:rPr>
                <w:color w:val="000000"/>
                <w:lang w:eastAsia="ru-RU"/>
              </w:rPr>
              <w:t>55000</w:t>
            </w:r>
          </w:p>
        </w:tc>
        <w:tc>
          <w:tcPr>
            <w:tcW w:w="2261" w:type="dxa"/>
            <w:tcBorders>
              <w:top w:val="nil"/>
              <w:left w:val="nil"/>
              <w:bottom w:val="single" w:sz="8" w:space="0" w:color="auto"/>
              <w:right w:val="single" w:sz="8" w:space="0" w:color="auto"/>
            </w:tcBorders>
            <w:vAlign w:val="center"/>
            <w:hideMark/>
          </w:tcPr>
          <w:p w14:paraId="30C3EC2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Ապակեմաքրիչի մեխանիզմ  </w:t>
            </w:r>
          </w:p>
        </w:tc>
      </w:tr>
      <w:tr w:rsidR="006D4236" w:rsidRPr="006D4236" w14:paraId="5F45963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523C0B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134</w:t>
            </w:r>
          </w:p>
        </w:tc>
        <w:tc>
          <w:tcPr>
            <w:tcW w:w="912" w:type="dxa"/>
            <w:tcBorders>
              <w:top w:val="nil"/>
              <w:left w:val="nil"/>
              <w:bottom w:val="single" w:sz="8" w:space="0" w:color="auto"/>
              <w:right w:val="single" w:sz="8" w:space="0" w:color="auto"/>
            </w:tcBorders>
            <w:vAlign w:val="center"/>
            <w:hideMark/>
          </w:tcPr>
          <w:p w14:paraId="17A57092" w14:textId="77777777" w:rsidR="006D4236" w:rsidRPr="006D4236" w:rsidRDefault="006D4236" w:rsidP="006D4236">
            <w:pPr>
              <w:jc w:val="center"/>
              <w:rPr>
                <w:color w:val="000000"/>
                <w:lang w:val="ru-RU" w:eastAsia="ru-RU"/>
              </w:rPr>
            </w:pPr>
            <w:r w:rsidRPr="006D4236">
              <w:rPr>
                <w:color w:val="000000"/>
                <w:lang w:eastAsia="ru-RU"/>
              </w:rPr>
              <w:t>6000</w:t>
            </w:r>
          </w:p>
        </w:tc>
        <w:tc>
          <w:tcPr>
            <w:tcW w:w="2261" w:type="dxa"/>
            <w:tcBorders>
              <w:top w:val="nil"/>
              <w:left w:val="nil"/>
              <w:bottom w:val="single" w:sz="8" w:space="0" w:color="auto"/>
              <w:right w:val="single" w:sz="8" w:space="0" w:color="auto"/>
            </w:tcBorders>
            <w:vAlign w:val="center"/>
            <w:hideMark/>
          </w:tcPr>
          <w:p w14:paraId="40DC521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Ապակեմաքրիչի թևիկներ</w:t>
            </w:r>
          </w:p>
        </w:tc>
      </w:tr>
      <w:tr w:rsidR="006D4236" w:rsidRPr="006D4236" w14:paraId="719DA14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BA0AAB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135</w:t>
            </w:r>
          </w:p>
        </w:tc>
        <w:tc>
          <w:tcPr>
            <w:tcW w:w="912" w:type="dxa"/>
            <w:tcBorders>
              <w:top w:val="nil"/>
              <w:left w:val="nil"/>
              <w:bottom w:val="single" w:sz="8" w:space="0" w:color="auto"/>
              <w:right w:val="single" w:sz="8" w:space="0" w:color="auto"/>
            </w:tcBorders>
            <w:vAlign w:val="center"/>
            <w:hideMark/>
          </w:tcPr>
          <w:p w14:paraId="2DC266E1" w14:textId="77777777" w:rsidR="006D4236" w:rsidRPr="006D4236" w:rsidRDefault="006D4236" w:rsidP="006D4236">
            <w:pPr>
              <w:jc w:val="center"/>
              <w:rPr>
                <w:color w:val="000000"/>
                <w:lang w:val="ru-RU" w:eastAsia="ru-RU"/>
              </w:rPr>
            </w:pPr>
            <w:r w:rsidRPr="006D4236">
              <w:rPr>
                <w:color w:val="000000"/>
                <w:lang w:eastAsia="ru-RU"/>
              </w:rPr>
              <w:t>6000</w:t>
            </w:r>
          </w:p>
        </w:tc>
        <w:tc>
          <w:tcPr>
            <w:tcW w:w="2261" w:type="dxa"/>
            <w:tcBorders>
              <w:top w:val="nil"/>
              <w:left w:val="nil"/>
              <w:bottom w:val="single" w:sz="8" w:space="0" w:color="auto"/>
              <w:right w:val="single" w:sz="8" w:space="0" w:color="auto"/>
            </w:tcBorders>
            <w:vAlign w:val="center"/>
            <w:hideMark/>
          </w:tcPr>
          <w:p w14:paraId="15F1A04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Ապակեմաքրիչի խոզանակ </w:t>
            </w:r>
          </w:p>
        </w:tc>
      </w:tr>
      <w:tr w:rsidR="006D4236" w:rsidRPr="006D4236" w14:paraId="11FA8EF6"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740D51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136</w:t>
            </w:r>
          </w:p>
        </w:tc>
        <w:tc>
          <w:tcPr>
            <w:tcW w:w="912" w:type="dxa"/>
            <w:tcBorders>
              <w:top w:val="nil"/>
              <w:left w:val="nil"/>
              <w:bottom w:val="single" w:sz="8" w:space="0" w:color="auto"/>
              <w:right w:val="single" w:sz="8" w:space="0" w:color="auto"/>
            </w:tcBorders>
            <w:vAlign w:val="center"/>
            <w:hideMark/>
          </w:tcPr>
          <w:p w14:paraId="1D3BCB78" w14:textId="77777777" w:rsidR="006D4236" w:rsidRPr="006D4236" w:rsidRDefault="006D4236" w:rsidP="006D4236">
            <w:pPr>
              <w:jc w:val="center"/>
              <w:rPr>
                <w:color w:val="000000"/>
                <w:lang w:val="ru-RU" w:eastAsia="ru-RU"/>
              </w:rPr>
            </w:pPr>
            <w:r w:rsidRPr="006D4236">
              <w:rPr>
                <w:color w:val="000000"/>
                <w:lang w:eastAsia="ru-RU"/>
              </w:rPr>
              <w:t>5000</w:t>
            </w:r>
          </w:p>
        </w:tc>
        <w:tc>
          <w:tcPr>
            <w:tcW w:w="2261" w:type="dxa"/>
            <w:tcBorders>
              <w:top w:val="nil"/>
              <w:left w:val="nil"/>
              <w:bottom w:val="single" w:sz="8" w:space="0" w:color="auto"/>
              <w:right w:val="single" w:sz="8" w:space="0" w:color="auto"/>
            </w:tcBorders>
            <w:vAlign w:val="center"/>
            <w:hideMark/>
          </w:tcPr>
          <w:p w14:paraId="19F9749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Թարթիչի միացման թև</w:t>
            </w:r>
          </w:p>
        </w:tc>
      </w:tr>
      <w:tr w:rsidR="006D4236" w:rsidRPr="006D4236" w14:paraId="1318D08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44B3F7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137</w:t>
            </w:r>
          </w:p>
        </w:tc>
        <w:tc>
          <w:tcPr>
            <w:tcW w:w="912" w:type="dxa"/>
            <w:tcBorders>
              <w:top w:val="nil"/>
              <w:left w:val="nil"/>
              <w:bottom w:val="single" w:sz="8" w:space="0" w:color="auto"/>
              <w:right w:val="single" w:sz="8" w:space="0" w:color="auto"/>
            </w:tcBorders>
            <w:vAlign w:val="center"/>
            <w:hideMark/>
          </w:tcPr>
          <w:p w14:paraId="65CFB397" w14:textId="77777777" w:rsidR="006D4236" w:rsidRPr="006D4236" w:rsidRDefault="006D4236" w:rsidP="006D4236">
            <w:pPr>
              <w:jc w:val="center"/>
              <w:rPr>
                <w:color w:val="000000"/>
                <w:lang w:val="ru-RU" w:eastAsia="ru-RU"/>
              </w:rPr>
            </w:pPr>
            <w:r w:rsidRPr="006D4236">
              <w:rPr>
                <w:color w:val="000000"/>
                <w:lang w:eastAsia="ru-RU"/>
              </w:rPr>
              <w:t>7000</w:t>
            </w:r>
          </w:p>
        </w:tc>
        <w:tc>
          <w:tcPr>
            <w:tcW w:w="2261" w:type="dxa"/>
            <w:tcBorders>
              <w:top w:val="nil"/>
              <w:left w:val="nil"/>
              <w:bottom w:val="single" w:sz="8" w:space="0" w:color="auto"/>
              <w:right w:val="single" w:sz="8" w:space="0" w:color="auto"/>
            </w:tcBorders>
            <w:vAlign w:val="center"/>
            <w:hideMark/>
          </w:tcPr>
          <w:p w14:paraId="6C299A7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Ապակեմաքրիչի միացման թև</w:t>
            </w:r>
          </w:p>
        </w:tc>
      </w:tr>
      <w:tr w:rsidR="006D4236" w:rsidRPr="006D4236" w14:paraId="7388910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A04B584"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138</w:t>
            </w:r>
          </w:p>
        </w:tc>
        <w:tc>
          <w:tcPr>
            <w:tcW w:w="912" w:type="dxa"/>
            <w:tcBorders>
              <w:top w:val="nil"/>
              <w:left w:val="nil"/>
              <w:bottom w:val="single" w:sz="8" w:space="0" w:color="auto"/>
              <w:right w:val="single" w:sz="8" w:space="0" w:color="auto"/>
            </w:tcBorders>
            <w:vAlign w:val="center"/>
            <w:hideMark/>
          </w:tcPr>
          <w:p w14:paraId="61B46710" w14:textId="77777777" w:rsidR="006D4236" w:rsidRPr="006D4236" w:rsidRDefault="006D4236" w:rsidP="006D4236">
            <w:pPr>
              <w:jc w:val="center"/>
              <w:rPr>
                <w:color w:val="000000"/>
                <w:lang w:val="ru-RU" w:eastAsia="ru-RU"/>
              </w:rPr>
            </w:pPr>
            <w:r w:rsidRPr="006D4236">
              <w:rPr>
                <w:color w:val="000000"/>
                <w:lang w:eastAsia="ru-RU"/>
              </w:rPr>
              <w:t>4000</w:t>
            </w:r>
          </w:p>
        </w:tc>
        <w:tc>
          <w:tcPr>
            <w:tcW w:w="2261" w:type="dxa"/>
            <w:tcBorders>
              <w:top w:val="nil"/>
              <w:left w:val="nil"/>
              <w:bottom w:val="single" w:sz="8" w:space="0" w:color="auto"/>
              <w:right w:val="single" w:sz="8" w:space="0" w:color="auto"/>
            </w:tcBorders>
            <w:vAlign w:val="center"/>
            <w:hideMark/>
          </w:tcPr>
          <w:p w14:paraId="60E2B00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Կլեմա </w:t>
            </w:r>
          </w:p>
        </w:tc>
      </w:tr>
      <w:tr w:rsidR="006D4236" w:rsidRPr="006D4236" w14:paraId="3411D0C4"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9309D1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139</w:t>
            </w:r>
          </w:p>
        </w:tc>
        <w:tc>
          <w:tcPr>
            <w:tcW w:w="912" w:type="dxa"/>
            <w:tcBorders>
              <w:top w:val="nil"/>
              <w:left w:val="nil"/>
              <w:bottom w:val="single" w:sz="8" w:space="0" w:color="auto"/>
              <w:right w:val="single" w:sz="8" w:space="0" w:color="auto"/>
            </w:tcBorders>
            <w:vAlign w:val="center"/>
            <w:hideMark/>
          </w:tcPr>
          <w:p w14:paraId="39089789" w14:textId="77777777" w:rsidR="006D4236" w:rsidRPr="006D4236" w:rsidRDefault="006D4236" w:rsidP="006D4236">
            <w:pPr>
              <w:jc w:val="center"/>
              <w:rPr>
                <w:color w:val="000000"/>
                <w:lang w:val="ru-RU" w:eastAsia="ru-RU"/>
              </w:rPr>
            </w:pPr>
            <w:r w:rsidRPr="006D4236">
              <w:rPr>
                <w:color w:val="000000"/>
                <w:lang w:eastAsia="ru-RU"/>
              </w:rPr>
              <w:t>5000</w:t>
            </w:r>
          </w:p>
        </w:tc>
        <w:tc>
          <w:tcPr>
            <w:tcW w:w="2261" w:type="dxa"/>
            <w:tcBorders>
              <w:top w:val="nil"/>
              <w:left w:val="nil"/>
              <w:bottom w:val="single" w:sz="8" w:space="0" w:color="auto"/>
              <w:right w:val="single" w:sz="8" w:space="0" w:color="auto"/>
            </w:tcBorders>
            <w:vAlign w:val="center"/>
            <w:hideMark/>
          </w:tcPr>
          <w:p w14:paraId="19AA447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Հետընդաց լույսերի տվիչ</w:t>
            </w:r>
          </w:p>
        </w:tc>
      </w:tr>
      <w:tr w:rsidR="006D4236" w:rsidRPr="006D4236" w14:paraId="2472129B"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2A82BDE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140</w:t>
            </w:r>
          </w:p>
        </w:tc>
        <w:tc>
          <w:tcPr>
            <w:tcW w:w="912" w:type="dxa"/>
            <w:tcBorders>
              <w:top w:val="nil"/>
              <w:left w:val="nil"/>
              <w:bottom w:val="single" w:sz="8" w:space="0" w:color="auto"/>
              <w:right w:val="single" w:sz="8" w:space="0" w:color="auto"/>
            </w:tcBorders>
            <w:vAlign w:val="center"/>
            <w:hideMark/>
          </w:tcPr>
          <w:p w14:paraId="74BB2FEF"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4C2AE3C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Ավտոմեքենայի էլ. Հոսանքի անջատիչ (кнопка массы)</w:t>
            </w:r>
          </w:p>
        </w:tc>
      </w:tr>
      <w:tr w:rsidR="006D4236" w:rsidRPr="006D4236" w14:paraId="4B156AC4" w14:textId="77777777" w:rsidTr="006D4236">
        <w:trPr>
          <w:trHeight w:val="2055"/>
        </w:trPr>
        <w:tc>
          <w:tcPr>
            <w:tcW w:w="1867" w:type="dxa"/>
            <w:tcBorders>
              <w:top w:val="nil"/>
              <w:left w:val="single" w:sz="8" w:space="0" w:color="auto"/>
              <w:bottom w:val="single" w:sz="8" w:space="0" w:color="auto"/>
              <w:right w:val="single" w:sz="8" w:space="0" w:color="auto"/>
            </w:tcBorders>
            <w:vAlign w:val="center"/>
            <w:hideMark/>
          </w:tcPr>
          <w:p w14:paraId="474083B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ԿՑՈՐԴՄԱՆ, ՓՈԱԽԱՆՑՄԱՆ, ԲԱՇԽՄԱՆ ՀԱՄԱԿԱՐԳ</w:t>
            </w:r>
          </w:p>
        </w:tc>
        <w:tc>
          <w:tcPr>
            <w:tcW w:w="912" w:type="dxa"/>
            <w:tcBorders>
              <w:top w:val="nil"/>
              <w:left w:val="nil"/>
              <w:bottom w:val="single" w:sz="8" w:space="0" w:color="auto"/>
              <w:right w:val="single" w:sz="8" w:space="0" w:color="auto"/>
            </w:tcBorders>
            <w:vAlign w:val="center"/>
            <w:hideMark/>
          </w:tcPr>
          <w:p w14:paraId="11093722" w14:textId="77777777" w:rsidR="006D4236" w:rsidRPr="006D4236" w:rsidRDefault="006D4236" w:rsidP="006D4236">
            <w:pPr>
              <w:jc w:val="center"/>
              <w:rPr>
                <w:color w:val="000000"/>
                <w:lang w:val="ru-RU" w:eastAsia="ru-RU"/>
              </w:rPr>
            </w:pPr>
            <w:r w:rsidRPr="006D4236">
              <w:rPr>
                <w:color w:val="000000"/>
                <w:lang w:eastAsia="ru-RU"/>
              </w:rPr>
              <w:t>0</w:t>
            </w:r>
          </w:p>
        </w:tc>
        <w:tc>
          <w:tcPr>
            <w:tcW w:w="2261" w:type="dxa"/>
            <w:tcBorders>
              <w:top w:val="nil"/>
              <w:left w:val="nil"/>
              <w:bottom w:val="single" w:sz="8" w:space="0" w:color="auto"/>
              <w:right w:val="single" w:sz="8" w:space="0" w:color="auto"/>
            </w:tcBorders>
            <w:vAlign w:val="center"/>
            <w:hideMark/>
          </w:tcPr>
          <w:p w14:paraId="2994C34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w:t>
            </w:r>
          </w:p>
        </w:tc>
      </w:tr>
      <w:tr w:rsidR="006D4236" w:rsidRPr="006D4236" w14:paraId="4B6D6EA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FADBC7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141</w:t>
            </w:r>
          </w:p>
        </w:tc>
        <w:tc>
          <w:tcPr>
            <w:tcW w:w="912" w:type="dxa"/>
            <w:tcBorders>
              <w:top w:val="nil"/>
              <w:left w:val="nil"/>
              <w:bottom w:val="single" w:sz="8" w:space="0" w:color="auto"/>
              <w:right w:val="single" w:sz="8" w:space="0" w:color="auto"/>
            </w:tcBorders>
            <w:vAlign w:val="center"/>
            <w:hideMark/>
          </w:tcPr>
          <w:p w14:paraId="17240437" w14:textId="77777777" w:rsidR="006D4236" w:rsidRPr="006D4236" w:rsidRDefault="006D4236" w:rsidP="006D4236">
            <w:pPr>
              <w:jc w:val="center"/>
              <w:rPr>
                <w:color w:val="000000"/>
                <w:lang w:val="ru-RU" w:eastAsia="ru-RU"/>
              </w:rPr>
            </w:pPr>
            <w:r w:rsidRPr="006D4236">
              <w:rPr>
                <w:color w:val="000000"/>
                <w:lang w:eastAsia="ru-RU"/>
              </w:rPr>
              <w:t>45000</w:t>
            </w:r>
          </w:p>
        </w:tc>
        <w:tc>
          <w:tcPr>
            <w:tcW w:w="2261" w:type="dxa"/>
            <w:tcBorders>
              <w:top w:val="nil"/>
              <w:left w:val="nil"/>
              <w:bottom w:val="single" w:sz="8" w:space="0" w:color="auto"/>
              <w:right w:val="single" w:sz="8" w:space="0" w:color="auto"/>
            </w:tcBorders>
            <w:vAlign w:val="center"/>
            <w:hideMark/>
          </w:tcPr>
          <w:p w14:paraId="5BC2636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Կցորդման աշխատանքային գլան </w:t>
            </w:r>
          </w:p>
        </w:tc>
      </w:tr>
      <w:tr w:rsidR="006D4236" w:rsidRPr="006D4236" w14:paraId="1A92BFD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03B6BB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142</w:t>
            </w:r>
          </w:p>
        </w:tc>
        <w:tc>
          <w:tcPr>
            <w:tcW w:w="912" w:type="dxa"/>
            <w:tcBorders>
              <w:top w:val="nil"/>
              <w:left w:val="nil"/>
              <w:bottom w:val="single" w:sz="8" w:space="0" w:color="auto"/>
              <w:right w:val="single" w:sz="8" w:space="0" w:color="auto"/>
            </w:tcBorders>
            <w:vAlign w:val="center"/>
            <w:hideMark/>
          </w:tcPr>
          <w:p w14:paraId="429F2969" w14:textId="77777777" w:rsidR="006D4236" w:rsidRPr="006D4236" w:rsidRDefault="006D4236" w:rsidP="006D4236">
            <w:pPr>
              <w:jc w:val="center"/>
              <w:rPr>
                <w:color w:val="000000"/>
                <w:lang w:val="ru-RU" w:eastAsia="ru-RU"/>
              </w:rPr>
            </w:pPr>
            <w:r w:rsidRPr="006D4236">
              <w:rPr>
                <w:color w:val="000000"/>
                <w:lang w:eastAsia="ru-RU"/>
              </w:rPr>
              <w:t>75000</w:t>
            </w:r>
          </w:p>
        </w:tc>
        <w:tc>
          <w:tcPr>
            <w:tcW w:w="2261" w:type="dxa"/>
            <w:tcBorders>
              <w:top w:val="nil"/>
              <w:left w:val="nil"/>
              <w:bottom w:val="single" w:sz="8" w:space="0" w:color="auto"/>
              <w:right w:val="single" w:sz="8" w:space="0" w:color="auto"/>
            </w:tcBorders>
            <w:vAlign w:val="center"/>
            <w:hideMark/>
          </w:tcPr>
          <w:p w14:paraId="6F047F4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Կցորդման գլխավոր գլան</w:t>
            </w:r>
          </w:p>
        </w:tc>
      </w:tr>
      <w:tr w:rsidR="006D4236" w:rsidRPr="006D4236" w14:paraId="242C1640"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0AD6BC94"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143</w:t>
            </w:r>
          </w:p>
        </w:tc>
        <w:tc>
          <w:tcPr>
            <w:tcW w:w="912" w:type="dxa"/>
            <w:tcBorders>
              <w:top w:val="nil"/>
              <w:left w:val="nil"/>
              <w:bottom w:val="single" w:sz="8" w:space="0" w:color="auto"/>
              <w:right w:val="single" w:sz="8" w:space="0" w:color="auto"/>
            </w:tcBorders>
            <w:vAlign w:val="center"/>
            <w:hideMark/>
          </w:tcPr>
          <w:p w14:paraId="6B0D3DF3"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760E785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Կցորդման գլանի վերանորոգման հավաքածու </w:t>
            </w:r>
          </w:p>
        </w:tc>
      </w:tr>
      <w:tr w:rsidR="006D4236" w:rsidRPr="006D4236" w14:paraId="7F155D50"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A5E4AF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144</w:t>
            </w:r>
          </w:p>
        </w:tc>
        <w:tc>
          <w:tcPr>
            <w:tcW w:w="912" w:type="dxa"/>
            <w:tcBorders>
              <w:top w:val="nil"/>
              <w:left w:val="nil"/>
              <w:bottom w:val="single" w:sz="8" w:space="0" w:color="auto"/>
              <w:right w:val="single" w:sz="8" w:space="0" w:color="auto"/>
            </w:tcBorders>
            <w:vAlign w:val="center"/>
            <w:hideMark/>
          </w:tcPr>
          <w:p w14:paraId="1E6F155D" w14:textId="77777777" w:rsidR="006D4236" w:rsidRPr="006D4236" w:rsidRDefault="006D4236" w:rsidP="006D4236">
            <w:pPr>
              <w:jc w:val="center"/>
              <w:rPr>
                <w:color w:val="000000"/>
                <w:lang w:val="ru-RU" w:eastAsia="ru-RU"/>
              </w:rPr>
            </w:pPr>
            <w:r w:rsidRPr="006D4236">
              <w:rPr>
                <w:color w:val="000000"/>
                <w:lang w:eastAsia="ru-RU"/>
              </w:rPr>
              <w:t>120000</w:t>
            </w:r>
          </w:p>
        </w:tc>
        <w:tc>
          <w:tcPr>
            <w:tcW w:w="2261" w:type="dxa"/>
            <w:tcBorders>
              <w:top w:val="nil"/>
              <w:left w:val="nil"/>
              <w:bottom w:val="single" w:sz="8" w:space="0" w:color="auto"/>
              <w:right w:val="single" w:sz="8" w:space="0" w:color="auto"/>
            </w:tcBorders>
            <w:vAlign w:val="center"/>
            <w:hideMark/>
          </w:tcPr>
          <w:p w14:paraId="269361A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Կցորդման սեղմող սկավառակ</w:t>
            </w:r>
          </w:p>
        </w:tc>
      </w:tr>
      <w:tr w:rsidR="006D4236" w:rsidRPr="006D4236" w14:paraId="6D3D181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1A9C19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145</w:t>
            </w:r>
          </w:p>
        </w:tc>
        <w:tc>
          <w:tcPr>
            <w:tcW w:w="912" w:type="dxa"/>
            <w:tcBorders>
              <w:top w:val="nil"/>
              <w:left w:val="nil"/>
              <w:bottom w:val="single" w:sz="8" w:space="0" w:color="auto"/>
              <w:right w:val="single" w:sz="8" w:space="0" w:color="auto"/>
            </w:tcBorders>
            <w:vAlign w:val="center"/>
            <w:hideMark/>
          </w:tcPr>
          <w:p w14:paraId="1875B879" w14:textId="77777777" w:rsidR="006D4236" w:rsidRPr="006D4236" w:rsidRDefault="006D4236" w:rsidP="006D4236">
            <w:pPr>
              <w:jc w:val="center"/>
              <w:rPr>
                <w:color w:val="000000"/>
                <w:lang w:val="ru-RU" w:eastAsia="ru-RU"/>
              </w:rPr>
            </w:pPr>
            <w:r w:rsidRPr="006D4236">
              <w:rPr>
                <w:color w:val="000000"/>
                <w:lang w:eastAsia="ru-RU"/>
              </w:rPr>
              <w:t>220000</w:t>
            </w:r>
          </w:p>
        </w:tc>
        <w:tc>
          <w:tcPr>
            <w:tcW w:w="2261" w:type="dxa"/>
            <w:tcBorders>
              <w:top w:val="nil"/>
              <w:left w:val="nil"/>
              <w:bottom w:val="single" w:sz="8" w:space="0" w:color="auto"/>
              <w:right w:val="single" w:sz="8" w:space="0" w:color="auto"/>
            </w:tcBorders>
            <w:vAlign w:val="center"/>
            <w:hideMark/>
          </w:tcPr>
          <w:p w14:paraId="7732A6F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Կցորդման տարվող սկավառակ</w:t>
            </w:r>
          </w:p>
        </w:tc>
      </w:tr>
      <w:tr w:rsidR="006D4236" w:rsidRPr="006D4236" w14:paraId="1B01F8B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BD3196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146</w:t>
            </w:r>
          </w:p>
        </w:tc>
        <w:tc>
          <w:tcPr>
            <w:tcW w:w="912" w:type="dxa"/>
            <w:tcBorders>
              <w:top w:val="nil"/>
              <w:left w:val="nil"/>
              <w:bottom w:val="single" w:sz="8" w:space="0" w:color="auto"/>
              <w:right w:val="single" w:sz="8" w:space="0" w:color="auto"/>
            </w:tcBorders>
            <w:vAlign w:val="center"/>
            <w:hideMark/>
          </w:tcPr>
          <w:p w14:paraId="4C836568" w14:textId="77777777" w:rsidR="006D4236" w:rsidRPr="006D4236" w:rsidRDefault="006D4236" w:rsidP="006D4236">
            <w:pPr>
              <w:jc w:val="center"/>
              <w:rPr>
                <w:color w:val="000000"/>
                <w:lang w:val="ru-RU" w:eastAsia="ru-RU"/>
              </w:rPr>
            </w:pPr>
            <w:r w:rsidRPr="006D4236">
              <w:rPr>
                <w:color w:val="000000"/>
                <w:lang w:eastAsia="ru-RU"/>
              </w:rPr>
              <w:t>20000</w:t>
            </w:r>
          </w:p>
        </w:tc>
        <w:tc>
          <w:tcPr>
            <w:tcW w:w="2261" w:type="dxa"/>
            <w:tcBorders>
              <w:top w:val="nil"/>
              <w:left w:val="nil"/>
              <w:bottom w:val="single" w:sz="8" w:space="0" w:color="auto"/>
              <w:right w:val="single" w:sz="8" w:space="0" w:color="auto"/>
            </w:tcBorders>
            <w:vAlign w:val="center"/>
            <w:hideMark/>
          </w:tcPr>
          <w:p w14:paraId="67D6157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Կցորդման սկավառակի ֆերադո</w:t>
            </w:r>
          </w:p>
        </w:tc>
      </w:tr>
      <w:tr w:rsidR="006D4236" w:rsidRPr="006D4236" w14:paraId="2619FB2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5AEEB0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147</w:t>
            </w:r>
          </w:p>
        </w:tc>
        <w:tc>
          <w:tcPr>
            <w:tcW w:w="912" w:type="dxa"/>
            <w:tcBorders>
              <w:top w:val="nil"/>
              <w:left w:val="nil"/>
              <w:bottom w:val="single" w:sz="8" w:space="0" w:color="auto"/>
              <w:right w:val="single" w:sz="8" w:space="0" w:color="auto"/>
            </w:tcBorders>
            <w:vAlign w:val="center"/>
            <w:hideMark/>
          </w:tcPr>
          <w:p w14:paraId="127A687F" w14:textId="77777777" w:rsidR="006D4236" w:rsidRPr="006D4236" w:rsidRDefault="006D4236" w:rsidP="006D4236">
            <w:pPr>
              <w:jc w:val="center"/>
              <w:rPr>
                <w:color w:val="000000"/>
                <w:lang w:val="ru-RU" w:eastAsia="ru-RU"/>
              </w:rPr>
            </w:pPr>
            <w:r w:rsidRPr="006D4236">
              <w:rPr>
                <w:color w:val="000000"/>
                <w:lang w:eastAsia="ru-RU"/>
              </w:rPr>
              <w:t>20000</w:t>
            </w:r>
          </w:p>
        </w:tc>
        <w:tc>
          <w:tcPr>
            <w:tcW w:w="2261" w:type="dxa"/>
            <w:tcBorders>
              <w:top w:val="nil"/>
              <w:left w:val="nil"/>
              <w:bottom w:val="single" w:sz="8" w:space="0" w:color="auto"/>
              <w:right w:val="single" w:sz="8" w:space="0" w:color="auto"/>
            </w:tcBorders>
            <w:vAlign w:val="center"/>
            <w:hideMark/>
          </w:tcPr>
          <w:p w14:paraId="7D078F8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Կցորդման առանցքակալ</w:t>
            </w:r>
          </w:p>
        </w:tc>
      </w:tr>
      <w:tr w:rsidR="006D4236" w:rsidRPr="006D4236" w14:paraId="6E7DF7A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DC490D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148</w:t>
            </w:r>
          </w:p>
        </w:tc>
        <w:tc>
          <w:tcPr>
            <w:tcW w:w="912" w:type="dxa"/>
            <w:tcBorders>
              <w:top w:val="nil"/>
              <w:left w:val="nil"/>
              <w:bottom w:val="single" w:sz="8" w:space="0" w:color="auto"/>
              <w:right w:val="single" w:sz="8" w:space="0" w:color="auto"/>
            </w:tcBorders>
            <w:vAlign w:val="center"/>
            <w:hideMark/>
          </w:tcPr>
          <w:p w14:paraId="08F525C8"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3FB71A6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Կցորդման եղան փոշեթիկնոցով</w:t>
            </w:r>
          </w:p>
        </w:tc>
      </w:tr>
      <w:tr w:rsidR="006D4236" w:rsidRPr="006D4236" w14:paraId="024AC69D"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7193A28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149</w:t>
            </w:r>
          </w:p>
        </w:tc>
        <w:tc>
          <w:tcPr>
            <w:tcW w:w="912" w:type="dxa"/>
            <w:tcBorders>
              <w:top w:val="nil"/>
              <w:left w:val="nil"/>
              <w:bottom w:val="single" w:sz="8" w:space="0" w:color="auto"/>
              <w:right w:val="single" w:sz="8" w:space="0" w:color="auto"/>
            </w:tcBorders>
            <w:vAlign w:val="center"/>
            <w:hideMark/>
          </w:tcPr>
          <w:p w14:paraId="47CE160A" w14:textId="77777777" w:rsidR="006D4236" w:rsidRPr="006D4236" w:rsidRDefault="006D4236" w:rsidP="006D4236">
            <w:pPr>
              <w:jc w:val="center"/>
              <w:rPr>
                <w:color w:val="000000"/>
                <w:lang w:val="ru-RU" w:eastAsia="ru-RU"/>
              </w:rPr>
            </w:pPr>
            <w:r w:rsidRPr="006D4236">
              <w:rPr>
                <w:color w:val="000000"/>
                <w:lang w:eastAsia="ru-RU"/>
              </w:rPr>
              <w:t>2000</w:t>
            </w:r>
          </w:p>
        </w:tc>
        <w:tc>
          <w:tcPr>
            <w:tcW w:w="2261" w:type="dxa"/>
            <w:tcBorders>
              <w:top w:val="nil"/>
              <w:left w:val="nil"/>
              <w:bottom w:val="single" w:sz="8" w:space="0" w:color="auto"/>
              <w:right w:val="single" w:sz="8" w:space="0" w:color="auto"/>
            </w:tcBorders>
            <w:vAlign w:val="center"/>
            <w:hideMark/>
          </w:tcPr>
          <w:p w14:paraId="48305C1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Կցորդման եղանի կարգավորող հեղյուս</w:t>
            </w:r>
          </w:p>
        </w:tc>
      </w:tr>
      <w:tr w:rsidR="006D4236" w:rsidRPr="006D4236" w14:paraId="6BCE1C8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9B2351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150</w:t>
            </w:r>
          </w:p>
        </w:tc>
        <w:tc>
          <w:tcPr>
            <w:tcW w:w="912" w:type="dxa"/>
            <w:tcBorders>
              <w:top w:val="nil"/>
              <w:left w:val="nil"/>
              <w:bottom w:val="single" w:sz="8" w:space="0" w:color="auto"/>
              <w:right w:val="single" w:sz="8" w:space="0" w:color="auto"/>
            </w:tcBorders>
            <w:vAlign w:val="center"/>
            <w:hideMark/>
          </w:tcPr>
          <w:p w14:paraId="14ABE58A"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2191A75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Գլխավոր գլանի հեղուկի տարա</w:t>
            </w:r>
          </w:p>
        </w:tc>
      </w:tr>
      <w:tr w:rsidR="006D4236" w:rsidRPr="006D4236" w14:paraId="4EAA95E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D29F7D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151</w:t>
            </w:r>
          </w:p>
        </w:tc>
        <w:tc>
          <w:tcPr>
            <w:tcW w:w="912" w:type="dxa"/>
            <w:tcBorders>
              <w:top w:val="nil"/>
              <w:left w:val="nil"/>
              <w:bottom w:val="single" w:sz="8" w:space="0" w:color="auto"/>
              <w:right w:val="single" w:sz="8" w:space="0" w:color="auto"/>
            </w:tcBorders>
            <w:vAlign w:val="center"/>
            <w:hideMark/>
          </w:tcPr>
          <w:p w14:paraId="2E150423" w14:textId="77777777" w:rsidR="006D4236" w:rsidRPr="006D4236" w:rsidRDefault="006D4236" w:rsidP="006D4236">
            <w:pPr>
              <w:jc w:val="center"/>
              <w:rPr>
                <w:color w:val="000000"/>
                <w:lang w:val="ru-RU" w:eastAsia="ru-RU"/>
              </w:rPr>
            </w:pPr>
            <w:r w:rsidRPr="006D4236">
              <w:rPr>
                <w:color w:val="000000"/>
                <w:lang w:eastAsia="ru-RU"/>
              </w:rPr>
              <w:t>18000</w:t>
            </w:r>
          </w:p>
        </w:tc>
        <w:tc>
          <w:tcPr>
            <w:tcW w:w="2261" w:type="dxa"/>
            <w:tcBorders>
              <w:top w:val="nil"/>
              <w:left w:val="nil"/>
              <w:bottom w:val="single" w:sz="8" w:space="0" w:color="auto"/>
              <w:right w:val="single" w:sz="8" w:space="0" w:color="auto"/>
            </w:tcBorders>
            <w:vAlign w:val="center"/>
            <w:hideMark/>
          </w:tcPr>
          <w:p w14:paraId="774C8C2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Կցորդման փողրակ</w:t>
            </w:r>
          </w:p>
        </w:tc>
      </w:tr>
      <w:tr w:rsidR="006D4236" w:rsidRPr="006D4236" w14:paraId="3643699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145ACF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152</w:t>
            </w:r>
          </w:p>
        </w:tc>
        <w:tc>
          <w:tcPr>
            <w:tcW w:w="912" w:type="dxa"/>
            <w:tcBorders>
              <w:top w:val="nil"/>
              <w:left w:val="nil"/>
              <w:bottom w:val="single" w:sz="8" w:space="0" w:color="auto"/>
              <w:right w:val="single" w:sz="8" w:space="0" w:color="auto"/>
            </w:tcBorders>
            <w:vAlign w:val="center"/>
            <w:hideMark/>
          </w:tcPr>
          <w:p w14:paraId="690A393A" w14:textId="77777777" w:rsidR="006D4236" w:rsidRPr="006D4236" w:rsidRDefault="006D4236" w:rsidP="006D4236">
            <w:pPr>
              <w:jc w:val="center"/>
              <w:rPr>
                <w:color w:val="000000"/>
                <w:lang w:val="ru-RU" w:eastAsia="ru-RU"/>
              </w:rPr>
            </w:pPr>
            <w:r w:rsidRPr="006D4236">
              <w:rPr>
                <w:color w:val="000000"/>
                <w:lang w:eastAsia="ru-RU"/>
              </w:rPr>
              <w:t>15000</w:t>
            </w:r>
          </w:p>
        </w:tc>
        <w:tc>
          <w:tcPr>
            <w:tcW w:w="2261" w:type="dxa"/>
            <w:tcBorders>
              <w:top w:val="nil"/>
              <w:left w:val="nil"/>
              <w:bottom w:val="single" w:sz="8" w:space="0" w:color="auto"/>
              <w:right w:val="single" w:sz="8" w:space="0" w:color="auto"/>
            </w:tcBorders>
            <w:vAlign w:val="center"/>
            <w:hideMark/>
          </w:tcPr>
          <w:p w14:paraId="484265A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Փոխանցումը կարգավորող ձող</w:t>
            </w:r>
          </w:p>
        </w:tc>
      </w:tr>
      <w:tr w:rsidR="006D4236" w:rsidRPr="006D4236" w14:paraId="0272AC0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33704E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153</w:t>
            </w:r>
          </w:p>
        </w:tc>
        <w:tc>
          <w:tcPr>
            <w:tcW w:w="912" w:type="dxa"/>
            <w:tcBorders>
              <w:top w:val="nil"/>
              <w:left w:val="nil"/>
              <w:bottom w:val="single" w:sz="8" w:space="0" w:color="auto"/>
              <w:right w:val="single" w:sz="8" w:space="0" w:color="auto"/>
            </w:tcBorders>
            <w:vAlign w:val="center"/>
            <w:hideMark/>
          </w:tcPr>
          <w:p w14:paraId="00C4B29F" w14:textId="77777777" w:rsidR="006D4236" w:rsidRPr="006D4236" w:rsidRDefault="006D4236" w:rsidP="006D4236">
            <w:pPr>
              <w:jc w:val="center"/>
              <w:rPr>
                <w:color w:val="000000"/>
                <w:lang w:val="ru-RU" w:eastAsia="ru-RU"/>
              </w:rPr>
            </w:pPr>
            <w:r w:rsidRPr="006D4236">
              <w:rPr>
                <w:color w:val="000000"/>
                <w:lang w:eastAsia="ru-RU"/>
              </w:rPr>
              <w:t>15000</w:t>
            </w:r>
          </w:p>
        </w:tc>
        <w:tc>
          <w:tcPr>
            <w:tcW w:w="2261" w:type="dxa"/>
            <w:tcBorders>
              <w:top w:val="nil"/>
              <w:left w:val="nil"/>
              <w:bottom w:val="single" w:sz="8" w:space="0" w:color="auto"/>
              <w:right w:val="single" w:sz="8" w:space="0" w:color="auto"/>
            </w:tcBorders>
            <w:vAlign w:val="center"/>
            <w:hideMark/>
          </w:tcPr>
          <w:p w14:paraId="15052BE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բարձիկ</w:t>
            </w:r>
          </w:p>
        </w:tc>
      </w:tr>
      <w:tr w:rsidR="006D4236" w:rsidRPr="006D4236" w14:paraId="4120FB9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43DEC0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154</w:t>
            </w:r>
          </w:p>
        </w:tc>
        <w:tc>
          <w:tcPr>
            <w:tcW w:w="912" w:type="dxa"/>
            <w:tcBorders>
              <w:top w:val="nil"/>
              <w:left w:val="nil"/>
              <w:bottom w:val="single" w:sz="8" w:space="0" w:color="auto"/>
              <w:right w:val="single" w:sz="8" w:space="0" w:color="auto"/>
            </w:tcBorders>
            <w:vAlign w:val="center"/>
            <w:hideMark/>
          </w:tcPr>
          <w:p w14:paraId="5694D78B" w14:textId="77777777" w:rsidR="006D4236" w:rsidRPr="006D4236" w:rsidRDefault="006D4236" w:rsidP="006D4236">
            <w:pPr>
              <w:jc w:val="center"/>
              <w:rPr>
                <w:color w:val="000000"/>
                <w:lang w:val="ru-RU" w:eastAsia="ru-RU"/>
              </w:rPr>
            </w:pPr>
            <w:r w:rsidRPr="006D4236">
              <w:rPr>
                <w:color w:val="000000"/>
                <w:lang w:eastAsia="ru-RU"/>
              </w:rPr>
              <w:t>800000</w:t>
            </w:r>
          </w:p>
        </w:tc>
        <w:tc>
          <w:tcPr>
            <w:tcW w:w="2261" w:type="dxa"/>
            <w:tcBorders>
              <w:top w:val="nil"/>
              <w:left w:val="nil"/>
              <w:bottom w:val="single" w:sz="8" w:space="0" w:color="auto"/>
              <w:right w:val="single" w:sz="8" w:space="0" w:color="auto"/>
            </w:tcBorders>
            <w:vAlign w:val="center"/>
            <w:hideMark/>
          </w:tcPr>
          <w:p w14:paraId="271DE68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Փողանցման տուփ</w:t>
            </w:r>
          </w:p>
        </w:tc>
      </w:tr>
      <w:tr w:rsidR="006D4236" w:rsidRPr="006D4236" w14:paraId="019CA03E"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295FCA8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155</w:t>
            </w:r>
          </w:p>
        </w:tc>
        <w:tc>
          <w:tcPr>
            <w:tcW w:w="912" w:type="dxa"/>
            <w:tcBorders>
              <w:top w:val="nil"/>
              <w:left w:val="nil"/>
              <w:bottom w:val="single" w:sz="8" w:space="0" w:color="auto"/>
              <w:right w:val="single" w:sz="8" w:space="0" w:color="auto"/>
            </w:tcBorders>
            <w:vAlign w:val="center"/>
            <w:hideMark/>
          </w:tcPr>
          <w:p w14:paraId="5AEAA478"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76B4653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խցուկների վերանորոգման կոմպլեկտ</w:t>
            </w:r>
          </w:p>
        </w:tc>
      </w:tr>
      <w:tr w:rsidR="006D4236" w:rsidRPr="006D4236" w14:paraId="4A35BE9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0BC1E4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156</w:t>
            </w:r>
          </w:p>
        </w:tc>
        <w:tc>
          <w:tcPr>
            <w:tcW w:w="912" w:type="dxa"/>
            <w:tcBorders>
              <w:top w:val="nil"/>
              <w:left w:val="nil"/>
              <w:bottom w:val="single" w:sz="8" w:space="0" w:color="auto"/>
              <w:right w:val="single" w:sz="8" w:space="0" w:color="auto"/>
            </w:tcBorders>
            <w:vAlign w:val="center"/>
            <w:hideMark/>
          </w:tcPr>
          <w:p w14:paraId="7BE33727" w14:textId="77777777" w:rsidR="006D4236" w:rsidRPr="006D4236" w:rsidRDefault="006D4236" w:rsidP="006D4236">
            <w:pPr>
              <w:jc w:val="center"/>
              <w:rPr>
                <w:color w:val="000000"/>
                <w:lang w:val="ru-RU" w:eastAsia="ru-RU"/>
              </w:rPr>
            </w:pPr>
            <w:r w:rsidRPr="006D4236">
              <w:rPr>
                <w:color w:val="000000"/>
                <w:lang w:eastAsia="ru-RU"/>
              </w:rPr>
              <w:t>80000</w:t>
            </w:r>
          </w:p>
        </w:tc>
        <w:tc>
          <w:tcPr>
            <w:tcW w:w="2261" w:type="dxa"/>
            <w:tcBorders>
              <w:top w:val="nil"/>
              <w:left w:val="nil"/>
              <w:bottom w:val="single" w:sz="8" w:space="0" w:color="auto"/>
              <w:right w:val="single" w:sz="8" w:space="0" w:color="auto"/>
            </w:tcBorders>
            <w:vAlign w:val="center"/>
            <w:hideMark/>
          </w:tcPr>
          <w:p w14:paraId="56C7CDF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խցուկ</w:t>
            </w:r>
          </w:p>
        </w:tc>
      </w:tr>
      <w:tr w:rsidR="006D4236" w:rsidRPr="006D4236" w14:paraId="67046E0F"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0ADCBD3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157</w:t>
            </w:r>
          </w:p>
        </w:tc>
        <w:tc>
          <w:tcPr>
            <w:tcW w:w="912" w:type="dxa"/>
            <w:tcBorders>
              <w:top w:val="nil"/>
              <w:left w:val="nil"/>
              <w:bottom w:val="single" w:sz="8" w:space="0" w:color="auto"/>
              <w:right w:val="single" w:sz="8" w:space="0" w:color="auto"/>
            </w:tcBorders>
            <w:vAlign w:val="center"/>
            <w:hideMark/>
          </w:tcPr>
          <w:p w14:paraId="51536FBF"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08F2D5E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Փողանցման տուփի միջադիրների կոմպլեկտ</w:t>
            </w:r>
          </w:p>
        </w:tc>
      </w:tr>
      <w:tr w:rsidR="006D4236" w:rsidRPr="006D4236" w14:paraId="791155A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FFF144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158</w:t>
            </w:r>
          </w:p>
        </w:tc>
        <w:tc>
          <w:tcPr>
            <w:tcW w:w="912" w:type="dxa"/>
            <w:tcBorders>
              <w:top w:val="nil"/>
              <w:left w:val="nil"/>
              <w:bottom w:val="single" w:sz="8" w:space="0" w:color="auto"/>
              <w:right w:val="single" w:sz="8" w:space="0" w:color="auto"/>
            </w:tcBorders>
            <w:vAlign w:val="center"/>
            <w:hideMark/>
          </w:tcPr>
          <w:p w14:paraId="67BAF2E3" w14:textId="77777777" w:rsidR="006D4236" w:rsidRPr="006D4236" w:rsidRDefault="006D4236" w:rsidP="006D4236">
            <w:pPr>
              <w:jc w:val="center"/>
              <w:rPr>
                <w:color w:val="000000"/>
                <w:lang w:val="ru-RU" w:eastAsia="ru-RU"/>
              </w:rPr>
            </w:pPr>
            <w:r w:rsidRPr="006D4236">
              <w:rPr>
                <w:color w:val="000000"/>
                <w:lang w:eastAsia="ru-RU"/>
              </w:rPr>
              <w:t>3000</w:t>
            </w:r>
          </w:p>
        </w:tc>
        <w:tc>
          <w:tcPr>
            <w:tcW w:w="2261" w:type="dxa"/>
            <w:tcBorders>
              <w:top w:val="nil"/>
              <w:left w:val="nil"/>
              <w:bottom w:val="single" w:sz="8" w:space="0" w:color="auto"/>
              <w:right w:val="single" w:sz="8" w:space="0" w:color="auto"/>
            </w:tcBorders>
            <w:vAlign w:val="center"/>
            <w:hideMark/>
          </w:tcPr>
          <w:p w14:paraId="0A04E6A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Փոխանվման տուփի միջադիր</w:t>
            </w:r>
          </w:p>
        </w:tc>
      </w:tr>
      <w:tr w:rsidR="006D4236" w:rsidRPr="006D4236" w14:paraId="003B5A1C"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290EEDD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lastRenderedPageBreak/>
              <w:t>159</w:t>
            </w:r>
          </w:p>
        </w:tc>
        <w:tc>
          <w:tcPr>
            <w:tcW w:w="912" w:type="dxa"/>
            <w:tcBorders>
              <w:top w:val="nil"/>
              <w:left w:val="nil"/>
              <w:bottom w:val="single" w:sz="8" w:space="0" w:color="auto"/>
              <w:right w:val="single" w:sz="8" w:space="0" w:color="auto"/>
            </w:tcBorders>
            <w:vAlign w:val="center"/>
            <w:hideMark/>
          </w:tcPr>
          <w:p w14:paraId="3CC6F765" w14:textId="77777777" w:rsidR="006D4236" w:rsidRPr="006D4236" w:rsidRDefault="006D4236" w:rsidP="006D4236">
            <w:pPr>
              <w:jc w:val="center"/>
              <w:rPr>
                <w:color w:val="000000"/>
                <w:lang w:val="ru-RU" w:eastAsia="ru-RU"/>
              </w:rPr>
            </w:pPr>
            <w:r w:rsidRPr="006D4236">
              <w:rPr>
                <w:color w:val="000000"/>
                <w:lang w:eastAsia="ru-RU"/>
              </w:rPr>
              <w:t>150000</w:t>
            </w:r>
          </w:p>
        </w:tc>
        <w:tc>
          <w:tcPr>
            <w:tcW w:w="2261" w:type="dxa"/>
            <w:tcBorders>
              <w:top w:val="nil"/>
              <w:left w:val="nil"/>
              <w:bottom w:val="single" w:sz="8" w:space="0" w:color="auto"/>
              <w:right w:val="single" w:sz="8" w:space="0" w:color="auto"/>
            </w:tcBorders>
            <w:vAlign w:val="center"/>
            <w:hideMark/>
          </w:tcPr>
          <w:p w14:paraId="380DB09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փոխարկման մեխանիզմ</w:t>
            </w:r>
          </w:p>
        </w:tc>
      </w:tr>
      <w:tr w:rsidR="006D4236" w:rsidRPr="006D4236" w14:paraId="504B36A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FFC96D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160</w:t>
            </w:r>
          </w:p>
        </w:tc>
        <w:tc>
          <w:tcPr>
            <w:tcW w:w="912" w:type="dxa"/>
            <w:tcBorders>
              <w:top w:val="nil"/>
              <w:left w:val="nil"/>
              <w:bottom w:val="single" w:sz="8" w:space="0" w:color="auto"/>
              <w:right w:val="single" w:sz="8" w:space="0" w:color="auto"/>
            </w:tcBorders>
            <w:vAlign w:val="center"/>
            <w:hideMark/>
          </w:tcPr>
          <w:p w14:paraId="1832EE67" w14:textId="77777777" w:rsidR="006D4236" w:rsidRPr="006D4236" w:rsidRDefault="006D4236" w:rsidP="006D4236">
            <w:pPr>
              <w:jc w:val="center"/>
              <w:rPr>
                <w:color w:val="000000"/>
                <w:lang w:val="ru-RU" w:eastAsia="ru-RU"/>
              </w:rPr>
            </w:pPr>
            <w:r w:rsidRPr="006D4236">
              <w:rPr>
                <w:color w:val="000000"/>
                <w:lang w:eastAsia="ru-RU"/>
              </w:rPr>
              <w:t>45000</w:t>
            </w:r>
          </w:p>
        </w:tc>
        <w:tc>
          <w:tcPr>
            <w:tcW w:w="2261" w:type="dxa"/>
            <w:tcBorders>
              <w:top w:val="nil"/>
              <w:left w:val="nil"/>
              <w:bottom w:val="single" w:sz="8" w:space="0" w:color="auto"/>
              <w:right w:val="single" w:sz="8" w:space="0" w:color="auto"/>
            </w:tcBorders>
            <w:vAlign w:val="center"/>
            <w:hideMark/>
          </w:tcPr>
          <w:p w14:paraId="74F0ADD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առաջնաին լիսեռ</w:t>
            </w:r>
          </w:p>
        </w:tc>
      </w:tr>
      <w:tr w:rsidR="006D4236" w:rsidRPr="006D4236" w14:paraId="177F3B09"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707C7B3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161</w:t>
            </w:r>
          </w:p>
        </w:tc>
        <w:tc>
          <w:tcPr>
            <w:tcW w:w="912" w:type="dxa"/>
            <w:tcBorders>
              <w:top w:val="nil"/>
              <w:left w:val="nil"/>
              <w:bottom w:val="single" w:sz="8" w:space="0" w:color="auto"/>
              <w:right w:val="single" w:sz="8" w:space="0" w:color="auto"/>
            </w:tcBorders>
            <w:vAlign w:val="center"/>
            <w:hideMark/>
          </w:tcPr>
          <w:p w14:paraId="728F9896" w14:textId="77777777" w:rsidR="006D4236" w:rsidRPr="006D4236" w:rsidRDefault="006D4236" w:rsidP="006D4236">
            <w:pPr>
              <w:jc w:val="center"/>
              <w:rPr>
                <w:color w:val="000000"/>
                <w:lang w:val="ru-RU" w:eastAsia="ru-RU"/>
              </w:rPr>
            </w:pPr>
            <w:r w:rsidRPr="006D4236">
              <w:rPr>
                <w:color w:val="000000"/>
                <w:lang w:eastAsia="ru-RU"/>
              </w:rPr>
              <w:t>65000</w:t>
            </w:r>
          </w:p>
        </w:tc>
        <w:tc>
          <w:tcPr>
            <w:tcW w:w="2261" w:type="dxa"/>
            <w:tcBorders>
              <w:top w:val="nil"/>
              <w:left w:val="nil"/>
              <w:bottom w:val="single" w:sz="8" w:space="0" w:color="auto"/>
              <w:right w:val="single" w:sz="8" w:space="0" w:color="auto"/>
            </w:tcBorders>
            <w:vAlign w:val="center"/>
            <w:hideMark/>
          </w:tcPr>
          <w:p w14:paraId="09DDA7E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երկրորդային լիսեռ</w:t>
            </w:r>
          </w:p>
        </w:tc>
      </w:tr>
      <w:tr w:rsidR="006D4236" w:rsidRPr="006D4236" w14:paraId="42EC50A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708944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162</w:t>
            </w:r>
          </w:p>
        </w:tc>
        <w:tc>
          <w:tcPr>
            <w:tcW w:w="912" w:type="dxa"/>
            <w:tcBorders>
              <w:top w:val="nil"/>
              <w:left w:val="nil"/>
              <w:bottom w:val="single" w:sz="8" w:space="0" w:color="auto"/>
              <w:right w:val="single" w:sz="8" w:space="0" w:color="auto"/>
            </w:tcBorders>
            <w:vAlign w:val="center"/>
            <w:hideMark/>
          </w:tcPr>
          <w:p w14:paraId="6F2C15C4" w14:textId="77777777" w:rsidR="006D4236" w:rsidRPr="006D4236" w:rsidRDefault="006D4236" w:rsidP="006D4236">
            <w:pPr>
              <w:jc w:val="center"/>
              <w:rPr>
                <w:color w:val="000000"/>
                <w:lang w:val="ru-RU" w:eastAsia="ru-RU"/>
              </w:rPr>
            </w:pPr>
            <w:r w:rsidRPr="006D4236">
              <w:rPr>
                <w:color w:val="000000"/>
                <w:lang w:eastAsia="ru-RU"/>
              </w:rPr>
              <w:t>38000</w:t>
            </w:r>
          </w:p>
        </w:tc>
        <w:tc>
          <w:tcPr>
            <w:tcW w:w="2261" w:type="dxa"/>
            <w:tcBorders>
              <w:top w:val="nil"/>
              <w:left w:val="nil"/>
              <w:bottom w:val="single" w:sz="8" w:space="0" w:color="auto"/>
              <w:right w:val="single" w:sz="8" w:space="0" w:color="auto"/>
            </w:tcBorders>
            <w:vAlign w:val="center"/>
            <w:hideMark/>
          </w:tcPr>
          <w:p w14:paraId="094BFB1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Փոխանցան տուփի միջանկյալ լիսեռ</w:t>
            </w:r>
          </w:p>
        </w:tc>
      </w:tr>
      <w:tr w:rsidR="006D4236" w:rsidRPr="006D4236" w14:paraId="635B06C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EDE484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163</w:t>
            </w:r>
          </w:p>
        </w:tc>
        <w:tc>
          <w:tcPr>
            <w:tcW w:w="912" w:type="dxa"/>
            <w:tcBorders>
              <w:top w:val="nil"/>
              <w:left w:val="nil"/>
              <w:bottom w:val="single" w:sz="8" w:space="0" w:color="auto"/>
              <w:right w:val="single" w:sz="8" w:space="0" w:color="auto"/>
            </w:tcBorders>
            <w:vAlign w:val="center"/>
            <w:hideMark/>
          </w:tcPr>
          <w:p w14:paraId="30883F3C" w14:textId="77777777" w:rsidR="006D4236" w:rsidRPr="006D4236" w:rsidRDefault="006D4236" w:rsidP="006D4236">
            <w:pPr>
              <w:jc w:val="center"/>
              <w:rPr>
                <w:color w:val="000000"/>
                <w:lang w:val="ru-RU" w:eastAsia="ru-RU"/>
              </w:rPr>
            </w:pPr>
            <w:r w:rsidRPr="006D4236">
              <w:rPr>
                <w:color w:val="000000"/>
                <w:lang w:eastAsia="ru-RU"/>
              </w:rPr>
              <w:t>55000</w:t>
            </w:r>
          </w:p>
        </w:tc>
        <w:tc>
          <w:tcPr>
            <w:tcW w:w="2261" w:type="dxa"/>
            <w:tcBorders>
              <w:top w:val="nil"/>
              <w:left w:val="nil"/>
              <w:bottom w:val="single" w:sz="8" w:space="0" w:color="auto"/>
              <w:right w:val="single" w:sz="8" w:space="0" w:color="auto"/>
            </w:tcBorders>
            <w:vAlign w:val="center"/>
            <w:hideMark/>
          </w:tcPr>
          <w:p w14:paraId="75EEC07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երկժանի</w:t>
            </w:r>
          </w:p>
        </w:tc>
      </w:tr>
      <w:tr w:rsidR="006D4236" w:rsidRPr="006D4236" w14:paraId="2960D49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620B154"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164</w:t>
            </w:r>
          </w:p>
        </w:tc>
        <w:tc>
          <w:tcPr>
            <w:tcW w:w="912" w:type="dxa"/>
            <w:tcBorders>
              <w:top w:val="nil"/>
              <w:left w:val="nil"/>
              <w:bottom w:val="single" w:sz="8" w:space="0" w:color="auto"/>
              <w:right w:val="single" w:sz="8" w:space="0" w:color="auto"/>
            </w:tcBorders>
            <w:vAlign w:val="center"/>
            <w:hideMark/>
          </w:tcPr>
          <w:p w14:paraId="1F3FA89A" w14:textId="77777777" w:rsidR="006D4236" w:rsidRPr="006D4236" w:rsidRDefault="006D4236" w:rsidP="006D4236">
            <w:pPr>
              <w:jc w:val="center"/>
              <w:rPr>
                <w:color w:val="000000"/>
                <w:lang w:val="ru-RU" w:eastAsia="ru-RU"/>
              </w:rPr>
            </w:pPr>
            <w:r w:rsidRPr="006D4236">
              <w:rPr>
                <w:color w:val="000000"/>
                <w:lang w:eastAsia="ru-RU"/>
              </w:rPr>
              <w:t>60000</w:t>
            </w:r>
          </w:p>
        </w:tc>
        <w:tc>
          <w:tcPr>
            <w:tcW w:w="2261" w:type="dxa"/>
            <w:tcBorders>
              <w:top w:val="nil"/>
              <w:left w:val="nil"/>
              <w:bottom w:val="single" w:sz="8" w:space="0" w:color="auto"/>
              <w:right w:val="single" w:sz="8" w:space="0" w:color="auto"/>
            </w:tcBorders>
            <w:vAlign w:val="center"/>
            <w:hideMark/>
          </w:tcPr>
          <w:p w14:paraId="6833E18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ատամնանիվ</w:t>
            </w:r>
          </w:p>
        </w:tc>
      </w:tr>
      <w:tr w:rsidR="006D4236" w:rsidRPr="006D4236" w14:paraId="39B9A25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2C93E3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165</w:t>
            </w:r>
          </w:p>
        </w:tc>
        <w:tc>
          <w:tcPr>
            <w:tcW w:w="912" w:type="dxa"/>
            <w:tcBorders>
              <w:top w:val="nil"/>
              <w:left w:val="nil"/>
              <w:bottom w:val="single" w:sz="8" w:space="0" w:color="auto"/>
              <w:right w:val="single" w:sz="8" w:space="0" w:color="auto"/>
            </w:tcBorders>
            <w:vAlign w:val="center"/>
            <w:hideMark/>
          </w:tcPr>
          <w:p w14:paraId="7D6479C7"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12A0B12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առանցքակալ</w:t>
            </w:r>
          </w:p>
        </w:tc>
      </w:tr>
      <w:tr w:rsidR="006D4236" w:rsidRPr="006D4236" w14:paraId="31E04DB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196277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166</w:t>
            </w:r>
          </w:p>
        </w:tc>
        <w:tc>
          <w:tcPr>
            <w:tcW w:w="912" w:type="dxa"/>
            <w:tcBorders>
              <w:top w:val="nil"/>
              <w:left w:val="nil"/>
              <w:bottom w:val="single" w:sz="8" w:space="0" w:color="auto"/>
              <w:right w:val="single" w:sz="8" w:space="0" w:color="auto"/>
            </w:tcBorders>
            <w:vAlign w:val="center"/>
            <w:hideMark/>
          </w:tcPr>
          <w:p w14:paraId="1874F918"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5A84C0A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ագույց (մուֆտ)</w:t>
            </w:r>
          </w:p>
        </w:tc>
      </w:tr>
      <w:tr w:rsidR="006D4236" w:rsidRPr="006D4236" w14:paraId="2F53B3F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51341E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167</w:t>
            </w:r>
          </w:p>
        </w:tc>
        <w:tc>
          <w:tcPr>
            <w:tcW w:w="912" w:type="dxa"/>
            <w:tcBorders>
              <w:top w:val="nil"/>
              <w:left w:val="nil"/>
              <w:bottom w:val="single" w:sz="8" w:space="0" w:color="auto"/>
              <w:right w:val="single" w:sz="8" w:space="0" w:color="auto"/>
            </w:tcBorders>
            <w:vAlign w:val="center"/>
            <w:hideMark/>
          </w:tcPr>
          <w:p w14:paraId="4ED3E028" w14:textId="77777777" w:rsidR="006D4236" w:rsidRPr="006D4236" w:rsidRDefault="006D4236" w:rsidP="006D4236">
            <w:pPr>
              <w:jc w:val="center"/>
              <w:rPr>
                <w:color w:val="000000"/>
                <w:lang w:val="ru-RU" w:eastAsia="ru-RU"/>
              </w:rPr>
            </w:pPr>
            <w:r w:rsidRPr="006D4236">
              <w:rPr>
                <w:color w:val="000000"/>
                <w:lang w:eastAsia="ru-RU"/>
              </w:rPr>
              <w:t>150000</w:t>
            </w:r>
          </w:p>
        </w:tc>
        <w:tc>
          <w:tcPr>
            <w:tcW w:w="2261" w:type="dxa"/>
            <w:tcBorders>
              <w:top w:val="nil"/>
              <w:left w:val="nil"/>
              <w:bottom w:val="single" w:sz="8" w:space="0" w:color="auto"/>
              <w:right w:val="single" w:sz="8" w:space="0" w:color="auto"/>
            </w:tcBorders>
            <w:vAlign w:val="center"/>
            <w:hideMark/>
          </w:tcPr>
          <w:p w14:paraId="314B42F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սինխռոնիզատոր</w:t>
            </w:r>
          </w:p>
        </w:tc>
      </w:tr>
      <w:tr w:rsidR="006D4236" w:rsidRPr="006D4236" w14:paraId="0D49C2C4"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392B450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168</w:t>
            </w:r>
          </w:p>
        </w:tc>
        <w:tc>
          <w:tcPr>
            <w:tcW w:w="912" w:type="dxa"/>
            <w:tcBorders>
              <w:top w:val="nil"/>
              <w:left w:val="nil"/>
              <w:bottom w:val="single" w:sz="8" w:space="0" w:color="auto"/>
              <w:right w:val="single" w:sz="8" w:space="0" w:color="auto"/>
            </w:tcBorders>
            <w:vAlign w:val="center"/>
            <w:hideMark/>
          </w:tcPr>
          <w:p w14:paraId="4C04BA0C" w14:textId="77777777" w:rsidR="006D4236" w:rsidRPr="006D4236" w:rsidRDefault="006D4236" w:rsidP="006D4236">
            <w:pPr>
              <w:jc w:val="center"/>
              <w:rPr>
                <w:color w:val="000000"/>
                <w:lang w:val="ru-RU" w:eastAsia="ru-RU"/>
              </w:rPr>
            </w:pPr>
            <w:r w:rsidRPr="006D4236">
              <w:rPr>
                <w:color w:val="000000"/>
                <w:lang w:eastAsia="ru-RU"/>
              </w:rPr>
              <w:t>5000</w:t>
            </w:r>
          </w:p>
        </w:tc>
        <w:tc>
          <w:tcPr>
            <w:tcW w:w="2261" w:type="dxa"/>
            <w:tcBorders>
              <w:top w:val="nil"/>
              <w:left w:val="nil"/>
              <w:bottom w:val="single" w:sz="8" w:space="0" w:color="auto"/>
              <w:right w:val="single" w:sz="8" w:space="0" w:color="auto"/>
            </w:tcBorders>
            <w:vAlign w:val="center"/>
            <w:hideMark/>
          </w:tcPr>
          <w:p w14:paraId="6C622C4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Փոխանցման տուփի կափարիչի միջադիր</w:t>
            </w:r>
          </w:p>
        </w:tc>
      </w:tr>
      <w:tr w:rsidR="006D4236" w:rsidRPr="006D4236" w14:paraId="0702324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1C18F6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169</w:t>
            </w:r>
          </w:p>
        </w:tc>
        <w:tc>
          <w:tcPr>
            <w:tcW w:w="912" w:type="dxa"/>
            <w:tcBorders>
              <w:top w:val="nil"/>
              <w:left w:val="nil"/>
              <w:bottom w:val="single" w:sz="8" w:space="0" w:color="auto"/>
              <w:right w:val="single" w:sz="8" w:space="0" w:color="auto"/>
            </w:tcBorders>
            <w:vAlign w:val="center"/>
            <w:hideMark/>
          </w:tcPr>
          <w:p w14:paraId="59A63C3A"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59615B8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Այգուց (муфт)</w:t>
            </w:r>
          </w:p>
        </w:tc>
      </w:tr>
      <w:tr w:rsidR="006D4236" w:rsidRPr="006D4236" w14:paraId="5C747AB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A50740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170</w:t>
            </w:r>
          </w:p>
        </w:tc>
        <w:tc>
          <w:tcPr>
            <w:tcW w:w="912" w:type="dxa"/>
            <w:tcBorders>
              <w:top w:val="nil"/>
              <w:left w:val="nil"/>
              <w:bottom w:val="single" w:sz="8" w:space="0" w:color="auto"/>
              <w:right w:val="single" w:sz="8" w:space="0" w:color="auto"/>
            </w:tcBorders>
            <w:vAlign w:val="center"/>
            <w:hideMark/>
          </w:tcPr>
          <w:p w14:paraId="7B8062B8" w14:textId="77777777" w:rsidR="006D4236" w:rsidRPr="006D4236" w:rsidRDefault="006D4236" w:rsidP="006D4236">
            <w:pPr>
              <w:jc w:val="center"/>
              <w:rPr>
                <w:color w:val="000000"/>
                <w:lang w:val="ru-RU" w:eastAsia="ru-RU"/>
              </w:rPr>
            </w:pPr>
            <w:r w:rsidRPr="006D4236">
              <w:rPr>
                <w:color w:val="000000"/>
                <w:lang w:eastAsia="ru-RU"/>
              </w:rPr>
              <w:t>105000</w:t>
            </w:r>
          </w:p>
        </w:tc>
        <w:tc>
          <w:tcPr>
            <w:tcW w:w="2261" w:type="dxa"/>
            <w:tcBorders>
              <w:top w:val="nil"/>
              <w:left w:val="nil"/>
              <w:bottom w:val="single" w:sz="8" w:space="0" w:color="auto"/>
              <w:right w:val="single" w:sz="8" w:space="0" w:color="auto"/>
            </w:tcBorders>
            <w:vAlign w:val="center"/>
            <w:hideMark/>
          </w:tcPr>
          <w:p w14:paraId="07582AF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Հիդրավլիկ ուժեղարար (ՆՇ100)</w:t>
            </w:r>
          </w:p>
        </w:tc>
      </w:tr>
      <w:tr w:rsidR="006D4236" w:rsidRPr="006D4236" w14:paraId="30AEDEF9"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B95123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171</w:t>
            </w:r>
          </w:p>
        </w:tc>
        <w:tc>
          <w:tcPr>
            <w:tcW w:w="912" w:type="dxa"/>
            <w:tcBorders>
              <w:top w:val="nil"/>
              <w:left w:val="nil"/>
              <w:bottom w:val="single" w:sz="8" w:space="0" w:color="auto"/>
              <w:right w:val="single" w:sz="8" w:space="0" w:color="auto"/>
            </w:tcBorders>
            <w:vAlign w:val="center"/>
            <w:hideMark/>
          </w:tcPr>
          <w:p w14:paraId="20E9210D" w14:textId="77777777" w:rsidR="006D4236" w:rsidRPr="006D4236" w:rsidRDefault="006D4236" w:rsidP="006D4236">
            <w:pPr>
              <w:jc w:val="center"/>
              <w:rPr>
                <w:color w:val="000000"/>
                <w:lang w:val="ru-RU" w:eastAsia="ru-RU"/>
              </w:rPr>
            </w:pPr>
            <w:r w:rsidRPr="006D4236">
              <w:rPr>
                <w:color w:val="000000"/>
                <w:lang w:eastAsia="ru-RU"/>
              </w:rPr>
              <w:t>175000</w:t>
            </w:r>
          </w:p>
        </w:tc>
        <w:tc>
          <w:tcPr>
            <w:tcW w:w="2261" w:type="dxa"/>
            <w:tcBorders>
              <w:top w:val="nil"/>
              <w:left w:val="nil"/>
              <w:bottom w:val="single" w:sz="8" w:space="0" w:color="auto"/>
              <w:right w:val="single" w:sz="8" w:space="0" w:color="auto"/>
            </w:tcBorders>
            <w:vAlign w:val="center"/>
            <w:hideMark/>
          </w:tcPr>
          <w:p w14:paraId="2AA5AB7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Կարդանային լիսեռ </w:t>
            </w:r>
          </w:p>
        </w:tc>
      </w:tr>
      <w:tr w:rsidR="006D4236" w:rsidRPr="006D4236" w14:paraId="78283EE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FACD6E4"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172</w:t>
            </w:r>
          </w:p>
        </w:tc>
        <w:tc>
          <w:tcPr>
            <w:tcW w:w="912" w:type="dxa"/>
            <w:tcBorders>
              <w:top w:val="nil"/>
              <w:left w:val="nil"/>
              <w:bottom w:val="single" w:sz="8" w:space="0" w:color="auto"/>
              <w:right w:val="single" w:sz="8" w:space="0" w:color="auto"/>
            </w:tcBorders>
            <w:vAlign w:val="center"/>
            <w:hideMark/>
          </w:tcPr>
          <w:p w14:paraId="64BCB9E6"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37349AE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Կարդանային լիսեռի խաչուկ </w:t>
            </w:r>
          </w:p>
        </w:tc>
      </w:tr>
      <w:tr w:rsidR="006D4236" w:rsidRPr="006D4236" w14:paraId="750E92E9"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B02F93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173</w:t>
            </w:r>
          </w:p>
        </w:tc>
        <w:tc>
          <w:tcPr>
            <w:tcW w:w="912" w:type="dxa"/>
            <w:tcBorders>
              <w:top w:val="nil"/>
              <w:left w:val="nil"/>
              <w:bottom w:val="single" w:sz="8" w:space="0" w:color="auto"/>
              <w:right w:val="single" w:sz="8" w:space="0" w:color="auto"/>
            </w:tcBorders>
            <w:vAlign w:val="center"/>
            <w:hideMark/>
          </w:tcPr>
          <w:p w14:paraId="7C1F9B34" w14:textId="77777777" w:rsidR="006D4236" w:rsidRPr="006D4236" w:rsidRDefault="006D4236" w:rsidP="006D4236">
            <w:pPr>
              <w:jc w:val="center"/>
              <w:rPr>
                <w:color w:val="000000"/>
                <w:lang w:val="ru-RU" w:eastAsia="ru-RU"/>
              </w:rPr>
            </w:pPr>
            <w:r w:rsidRPr="006D4236">
              <w:rPr>
                <w:color w:val="000000"/>
                <w:lang w:eastAsia="ru-RU"/>
              </w:rPr>
              <w:t>2000</w:t>
            </w:r>
          </w:p>
        </w:tc>
        <w:tc>
          <w:tcPr>
            <w:tcW w:w="2261" w:type="dxa"/>
            <w:tcBorders>
              <w:top w:val="nil"/>
              <w:left w:val="nil"/>
              <w:bottom w:val="single" w:sz="8" w:space="0" w:color="auto"/>
              <w:right w:val="single" w:sz="8" w:space="0" w:color="auto"/>
            </w:tcBorders>
            <w:vAlign w:val="center"/>
            <w:hideMark/>
          </w:tcPr>
          <w:p w14:paraId="63920D2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Կարդանային հեղյուս, մանեկ</w:t>
            </w:r>
          </w:p>
        </w:tc>
      </w:tr>
      <w:tr w:rsidR="006D4236" w:rsidRPr="006D4236" w14:paraId="27CB08E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B26F26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174</w:t>
            </w:r>
          </w:p>
        </w:tc>
        <w:tc>
          <w:tcPr>
            <w:tcW w:w="912" w:type="dxa"/>
            <w:tcBorders>
              <w:top w:val="nil"/>
              <w:left w:val="nil"/>
              <w:bottom w:val="single" w:sz="8" w:space="0" w:color="auto"/>
              <w:right w:val="single" w:sz="8" w:space="0" w:color="auto"/>
            </w:tcBorders>
            <w:vAlign w:val="center"/>
            <w:hideMark/>
          </w:tcPr>
          <w:p w14:paraId="302D1EEC"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4E08199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Երկժանի-կցաշուրթ</w:t>
            </w:r>
          </w:p>
        </w:tc>
      </w:tr>
      <w:tr w:rsidR="006D4236" w:rsidRPr="006D4236" w14:paraId="0055700F" w14:textId="77777777" w:rsidTr="006D4236">
        <w:trPr>
          <w:trHeight w:val="1035"/>
        </w:trPr>
        <w:tc>
          <w:tcPr>
            <w:tcW w:w="1867" w:type="dxa"/>
            <w:tcBorders>
              <w:top w:val="nil"/>
              <w:left w:val="single" w:sz="8" w:space="0" w:color="auto"/>
              <w:bottom w:val="single" w:sz="8" w:space="0" w:color="auto"/>
              <w:right w:val="single" w:sz="8" w:space="0" w:color="auto"/>
            </w:tcBorders>
            <w:vAlign w:val="center"/>
            <w:hideMark/>
          </w:tcPr>
          <w:p w14:paraId="3322601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ՂԵԿԱՅԻՆ ՀԱՄԱԿԱՐԳ</w:t>
            </w:r>
          </w:p>
        </w:tc>
        <w:tc>
          <w:tcPr>
            <w:tcW w:w="912" w:type="dxa"/>
            <w:tcBorders>
              <w:top w:val="nil"/>
              <w:left w:val="nil"/>
              <w:bottom w:val="single" w:sz="8" w:space="0" w:color="auto"/>
              <w:right w:val="single" w:sz="8" w:space="0" w:color="auto"/>
            </w:tcBorders>
            <w:vAlign w:val="center"/>
            <w:hideMark/>
          </w:tcPr>
          <w:p w14:paraId="48CD0CB9" w14:textId="77777777" w:rsidR="006D4236" w:rsidRPr="006D4236" w:rsidRDefault="006D4236" w:rsidP="006D4236">
            <w:pPr>
              <w:jc w:val="center"/>
              <w:rPr>
                <w:color w:val="000000"/>
                <w:lang w:val="ru-RU" w:eastAsia="ru-RU"/>
              </w:rPr>
            </w:pPr>
            <w:r w:rsidRPr="006D4236">
              <w:rPr>
                <w:color w:val="000000"/>
                <w:lang w:eastAsia="ru-RU"/>
              </w:rPr>
              <w:t>0</w:t>
            </w:r>
          </w:p>
        </w:tc>
        <w:tc>
          <w:tcPr>
            <w:tcW w:w="2261" w:type="dxa"/>
            <w:tcBorders>
              <w:top w:val="nil"/>
              <w:left w:val="nil"/>
              <w:bottom w:val="single" w:sz="8" w:space="0" w:color="auto"/>
              <w:right w:val="single" w:sz="8" w:space="0" w:color="auto"/>
            </w:tcBorders>
            <w:vAlign w:val="center"/>
            <w:hideMark/>
          </w:tcPr>
          <w:p w14:paraId="7D6E022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w:t>
            </w:r>
          </w:p>
        </w:tc>
      </w:tr>
      <w:tr w:rsidR="006D4236" w:rsidRPr="006D4236" w14:paraId="6127EFA0"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8B8937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175</w:t>
            </w:r>
          </w:p>
        </w:tc>
        <w:tc>
          <w:tcPr>
            <w:tcW w:w="912" w:type="dxa"/>
            <w:tcBorders>
              <w:top w:val="nil"/>
              <w:left w:val="nil"/>
              <w:bottom w:val="single" w:sz="8" w:space="0" w:color="auto"/>
              <w:right w:val="single" w:sz="8" w:space="0" w:color="auto"/>
            </w:tcBorders>
            <w:vAlign w:val="center"/>
            <w:hideMark/>
          </w:tcPr>
          <w:p w14:paraId="0BFF0A6A" w14:textId="77777777" w:rsidR="006D4236" w:rsidRPr="006D4236" w:rsidRDefault="006D4236" w:rsidP="006D4236">
            <w:pPr>
              <w:jc w:val="center"/>
              <w:rPr>
                <w:color w:val="000000"/>
                <w:lang w:val="ru-RU" w:eastAsia="ru-RU"/>
              </w:rPr>
            </w:pPr>
            <w:r w:rsidRPr="006D4236">
              <w:rPr>
                <w:color w:val="000000"/>
                <w:lang w:eastAsia="ru-RU"/>
              </w:rPr>
              <w:t>270000</w:t>
            </w:r>
          </w:p>
        </w:tc>
        <w:tc>
          <w:tcPr>
            <w:tcW w:w="2261" w:type="dxa"/>
            <w:tcBorders>
              <w:top w:val="nil"/>
              <w:left w:val="nil"/>
              <w:bottom w:val="single" w:sz="8" w:space="0" w:color="auto"/>
              <w:right w:val="single" w:sz="8" w:space="0" w:color="auto"/>
            </w:tcBorders>
            <w:vAlign w:val="center"/>
            <w:hideMark/>
          </w:tcPr>
          <w:p w14:paraId="523F4AD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w:t>
            </w:r>
          </w:p>
        </w:tc>
      </w:tr>
      <w:tr w:rsidR="006D4236" w:rsidRPr="006D4236" w14:paraId="3CF1B5B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420CA2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176</w:t>
            </w:r>
          </w:p>
        </w:tc>
        <w:tc>
          <w:tcPr>
            <w:tcW w:w="912" w:type="dxa"/>
            <w:tcBorders>
              <w:top w:val="nil"/>
              <w:left w:val="nil"/>
              <w:bottom w:val="single" w:sz="8" w:space="0" w:color="auto"/>
              <w:right w:val="single" w:sz="8" w:space="0" w:color="auto"/>
            </w:tcBorders>
            <w:vAlign w:val="center"/>
            <w:hideMark/>
          </w:tcPr>
          <w:p w14:paraId="08F9269F" w14:textId="77777777" w:rsidR="006D4236" w:rsidRPr="006D4236" w:rsidRDefault="006D4236" w:rsidP="006D4236">
            <w:pPr>
              <w:jc w:val="center"/>
              <w:rPr>
                <w:color w:val="000000"/>
                <w:lang w:val="ru-RU" w:eastAsia="ru-RU"/>
              </w:rPr>
            </w:pPr>
            <w:r w:rsidRPr="006D4236">
              <w:rPr>
                <w:color w:val="000000"/>
                <w:lang w:eastAsia="ru-RU"/>
              </w:rPr>
              <w:t>65000</w:t>
            </w:r>
          </w:p>
        </w:tc>
        <w:tc>
          <w:tcPr>
            <w:tcW w:w="2261" w:type="dxa"/>
            <w:tcBorders>
              <w:top w:val="nil"/>
              <w:left w:val="nil"/>
              <w:bottom w:val="single" w:sz="8" w:space="0" w:color="auto"/>
              <w:right w:val="single" w:sz="8" w:space="0" w:color="auto"/>
            </w:tcBorders>
            <w:vAlign w:val="center"/>
            <w:hideMark/>
          </w:tcPr>
          <w:p w14:paraId="594B686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որդնյակ</w:t>
            </w:r>
          </w:p>
        </w:tc>
      </w:tr>
      <w:tr w:rsidR="006D4236" w:rsidRPr="006D4236" w14:paraId="2D6B928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FD566C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177</w:t>
            </w:r>
          </w:p>
        </w:tc>
        <w:tc>
          <w:tcPr>
            <w:tcW w:w="912" w:type="dxa"/>
            <w:tcBorders>
              <w:top w:val="nil"/>
              <w:left w:val="nil"/>
              <w:bottom w:val="single" w:sz="8" w:space="0" w:color="auto"/>
              <w:right w:val="single" w:sz="8" w:space="0" w:color="auto"/>
            </w:tcBorders>
            <w:vAlign w:val="center"/>
            <w:hideMark/>
          </w:tcPr>
          <w:p w14:paraId="58D4C1B3" w14:textId="77777777" w:rsidR="006D4236" w:rsidRPr="006D4236" w:rsidRDefault="006D4236" w:rsidP="006D4236">
            <w:pPr>
              <w:jc w:val="center"/>
              <w:rPr>
                <w:color w:val="000000"/>
                <w:lang w:val="ru-RU" w:eastAsia="ru-RU"/>
              </w:rPr>
            </w:pPr>
            <w:r w:rsidRPr="006D4236">
              <w:rPr>
                <w:color w:val="000000"/>
                <w:lang w:eastAsia="ru-RU"/>
              </w:rPr>
              <w:t>60000</w:t>
            </w:r>
          </w:p>
        </w:tc>
        <w:tc>
          <w:tcPr>
            <w:tcW w:w="2261" w:type="dxa"/>
            <w:tcBorders>
              <w:top w:val="nil"/>
              <w:left w:val="nil"/>
              <w:bottom w:val="single" w:sz="8" w:space="0" w:color="auto"/>
              <w:right w:val="single" w:sz="8" w:space="0" w:color="auto"/>
            </w:tcBorders>
            <w:vAlign w:val="center"/>
            <w:hideMark/>
          </w:tcPr>
          <w:p w14:paraId="7517CEF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սեկտոր</w:t>
            </w:r>
          </w:p>
        </w:tc>
      </w:tr>
      <w:tr w:rsidR="006D4236" w:rsidRPr="006D4236" w14:paraId="1147459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2E112E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178</w:t>
            </w:r>
          </w:p>
        </w:tc>
        <w:tc>
          <w:tcPr>
            <w:tcW w:w="912" w:type="dxa"/>
            <w:tcBorders>
              <w:top w:val="nil"/>
              <w:left w:val="nil"/>
              <w:bottom w:val="single" w:sz="8" w:space="0" w:color="auto"/>
              <w:right w:val="single" w:sz="8" w:space="0" w:color="auto"/>
            </w:tcBorders>
            <w:vAlign w:val="center"/>
            <w:hideMark/>
          </w:tcPr>
          <w:p w14:paraId="5F9EAA77" w14:textId="77777777" w:rsidR="006D4236" w:rsidRPr="006D4236" w:rsidRDefault="006D4236" w:rsidP="006D4236">
            <w:pPr>
              <w:jc w:val="center"/>
              <w:rPr>
                <w:color w:val="000000"/>
                <w:lang w:val="ru-RU" w:eastAsia="ru-RU"/>
              </w:rPr>
            </w:pPr>
            <w:r w:rsidRPr="006D4236">
              <w:rPr>
                <w:color w:val="000000"/>
                <w:lang w:eastAsia="ru-RU"/>
              </w:rPr>
              <w:t>15000</w:t>
            </w:r>
          </w:p>
        </w:tc>
        <w:tc>
          <w:tcPr>
            <w:tcW w:w="2261" w:type="dxa"/>
            <w:tcBorders>
              <w:top w:val="nil"/>
              <w:left w:val="nil"/>
              <w:bottom w:val="single" w:sz="8" w:space="0" w:color="auto"/>
              <w:right w:val="single" w:sz="8" w:space="0" w:color="auto"/>
            </w:tcBorders>
            <w:vAlign w:val="center"/>
            <w:hideMark/>
          </w:tcPr>
          <w:p w14:paraId="64FE77D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առանցքակալ</w:t>
            </w:r>
          </w:p>
        </w:tc>
      </w:tr>
      <w:tr w:rsidR="006D4236" w:rsidRPr="006D4236" w14:paraId="18291FF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644D82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179</w:t>
            </w:r>
          </w:p>
        </w:tc>
        <w:tc>
          <w:tcPr>
            <w:tcW w:w="912" w:type="dxa"/>
            <w:tcBorders>
              <w:top w:val="nil"/>
              <w:left w:val="nil"/>
              <w:bottom w:val="single" w:sz="8" w:space="0" w:color="auto"/>
              <w:right w:val="single" w:sz="8" w:space="0" w:color="auto"/>
            </w:tcBorders>
            <w:vAlign w:val="center"/>
            <w:hideMark/>
          </w:tcPr>
          <w:p w14:paraId="4A25B333"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235893C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առանցքակալի սռնի</w:t>
            </w:r>
          </w:p>
        </w:tc>
      </w:tr>
      <w:tr w:rsidR="006D4236" w:rsidRPr="006D4236" w14:paraId="68D6A32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CBD14A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180</w:t>
            </w:r>
          </w:p>
        </w:tc>
        <w:tc>
          <w:tcPr>
            <w:tcW w:w="912" w:type="dxa"/>
            <w:tcBorders>
              <w:top w:val="nil"/>
              <w:left w:val="nil"/>
              <w:bottom w:val="single" w:sz="8" w:space="0" w:color="auto"/>
              <w:right w:val="single" w:sz="8" w:space="0" w:color="auto"/>
            </w:tcBorders>
            <w:vAlign w:val="center"/>
            <w:hideMark/>
          </w:tcPr>
          <w:p w14:paraId="7CCF6D5D"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3CA3894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հոդակապ</w:t>
            </w:r>
          </w:p>
        </w:tc>
      </w:tr>
      <w:tr w:rsidR="006D4236" w:rsidRPr="006D4236" w14:paraId="1A8B763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D3D6BF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181</w:t>
            </w:r>
          </w:p>
        </w:tc>
        <w:tc>
          <w:tcPr>
            <w:tcW w:w="912" w:type="dxa"/>
            <w:tcBorders>
              <w:top w:val="nil"/>
              <w:left w:val="nil"/>
              <w:bottom w:val="single" w:sz="8" w:space="0" w:color="auto"/>
              <w:right w:val="single" w:sz="8" w:space="0" w:color="auto"/>
            </w:tcBorders>
            <w:vAlign w:val="center"/>
            <w:hideMark/>
          </w:tcPr>
          <w:p w14:paraId="08633B3F" w14:textId="77777777" w:rsidR="006D4236" w:rsidRPr="006D4236" w:rsidRDefault="006D4236" w:rsidP="006D4236">
            <w:pPr>
              <w:jc w:val="center"/>
              <w:rPr>
                <w:color w:val="000000"/>
                <w:lang w:val="ru-RU" w:eastAsia="ru-RU"/>
              </w:rPr>
            </w:pPr>
            <w:r w:rsidRPr="006D4236">
              <w:rPr>
                <w:color w:val="000000"/>
                <w:lang w:eastAsia="ru-RU"/>
              </w:rPr>
              <w:t>35000</w:t>
            </w:r>
          </w:p>
        </w:tc>
        <w:tc>
          <w:tcPr>
            <w:tcW w:w="2261" w:type="dxa"/>
            <w:tcBorders>
              <w:top w:val="nil"/>
              <w:left w:val="nil"/>
              <w:bottom w:val="single" w:sz="8" w:space="0" w:color="auto"/>
              <w:right w:val="single" w:sz="8" w:space="0" w:color="auto"/>
            </w:tcBorders>
            <w:vAlign w:val="center"/>
            <w:hideMark/>
          </w:tcPr>
          <w:p w14:paraId="61E49DE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վռան</w:t>
            </w:r>
          </w:p>
        </w:tc>
      </w:tr>
      <w:tr w:rsidR="006D4236" w:rsidRPr="006D4236" w14:paraId="00BC67DC"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73433C7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182</w:t>
            </w:r>
          </w:p>
        </w:tc>
        <w:tc>
          <w:tcPr>
            <w:tcW w:w="912" w:type="dxa"/>
            <w:tcBorders>
              <w:top w:val="nil"/>
              <w:left w:val="nil"/>
              <w:bottom w:val="single" w:sz="8" w:space="0" w:color="auto"/>
              <w:right w:val="single" w:sz="8" w:space="0" w:color="auto"/>
            </w:tcBorders>
            <w:vAlign w:val="center"/>
            <w:hideMark/>
          </w:tcPr>
          <w:p w14:paraId="7573F101" w14:textId="77777777" w:rsidR="006D4236" w:rsidRPr="006D4236" w:rsidRDefault="006D4236" w:rsidP="006D4236">
            <w:pPr>
              <w:jc w:val="center"/>
              <w:rPr>
                <w:color w:val="000000"/>
                <w:lang w:val="ru-RU" w:eastAsia="ru-RU"/>
              </w:rPr>
            </w:pPr>
            <w:r w:rsidRPr="006D4236">
              <w:rPr>
                <w:color w:val="000000"/>
                <w:lang w:eastAsia="ru-RU"/>
              </w:rPr>
              <w:t>3000</w:t>
            </w:r>
          </w:p>
        </w:tc>
        <w:tc>
          <w:tcPr>
            <w:tcW w:w="2261" w:type="dxa"/>
            <w:tcBorders>
              <w:top w:val="nil"/>
              <w:left w:val="nil"/>
              <w:bottom w:val="single" w:sz="8" w:space="0" w:color="auto"/>
              <w:right w:val="single" w:sz="8" w:space="0" w:color="auto"/>
            </w:tcBorders>
            <w:vAlign w:val="center"/>
            <w:hideMark/>
          </w:tcPr>
          <w:p w14:paraId="7BF1A7B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կարգավորող հեղյուս</w:t>
            </w:r>
          </w:p>
        </w:tc>
      </w:tr>
      <w:tr w:rsidR="006D4236" w:rsidRPr="006D4236" w14:paraId="561356CF"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56E91BF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183</w:t>
            </w:r>
          </w:p>
        </w:tc>
        <w:tc>
          <w:tcPr>
            <w:tcW w:w="912" w:type="dxa"/>
            <w:tcBorders>
              <w:top w:val="nil"/>
              <w:left w:val="nil"/>
              <w:bottom w:val="single" w:sz="8" w:space="0" w:color="auto"/>
              <w:right w:val="single" w:sz="8" w:space="0" w:color="auto"/>
            </w:tcBorders>
            <w:vAlign w:val="center"/>
            <w:hideMark/>
          </w:tcPr>
          <w:p w14:paraId="47E1CF28" w14:textId="77777777" w:rsidR="006D4236" w:rsidRPr="006D4236" w:rsidRDefault="006D4236" w:rsidP="006D4236">
            <w:pPr>
              <w:jc w:val="center"/>
              <w:rPr>
                <w:color w:val="000000"/>
                <w:lang w:val="ru-RU" w:eastAsia="ru-RU"/>
              </w:rPr>
            </w:pPr>
            <w:r w:rsidRPr="006D4236">
              <w:rPr>
                <w:color w:val="000000"/>
                <w:lang w:eastAsia="ru-RU"/>
              </w:rPr>
              <w:t>5000</w:t>
            </w:r>
          </w:p>
        </w:tc>
        <w:tc>
          <w:tcPr>
            <w:tcW w:w="2261" w:type="dxa"/>
            <w:tcBorders>
              <w:top w:val="nil"/>
              <w:left w:val="nil"/>
              <w:bottom w:val="single" w:sz="8" w:space="0" w:color="auto"/>
              <w:right w:val="single" w:sz="8" w:space="0" w:color="auto"/>
            </w:tcBorders>
            <w:vAlign w:val="center"/>
            <w:hideMark/>
          </w:tcPr>
          <w:p w14:paraId="3CD5185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կարգավորող տափողակ</w:t>
            </w:r>
          </w:p>
        </w:tc>
      </w:tr>
      <w:tr w:rsidR="006D4236" w:rsidRPr="006D4236" w14:paraId="699E76C4"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3EF62C8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184</w:t>
            </w:r>
          </w:p>
        </w:tc>
        <w:tc>
          <w:tcPr>
            <w:tcW w:w="912" w:type="dxa"/>
            <w:tcBorders>
              <w:top w:val="nil"/>
              <w:left w:val="nil"/>
              <w:bottom w:val="single" w:sz="8" w:space="0" w:color="auto"/>
              <w:right w:val="single" w:sz="8" w:space="0" w:color="auto"/>
            </w:tcBorders>
            <w:vAlign w:val="center"/>
            <w:hideMark/>
          </w:tcPr>
          <w:p w14:paraId="0517DF8A"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7FE75B1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խցուկների, խտաբուկների կոմպլեկտ</w:t>
            </w:r>
          </w:p>
        </w:tc>
      </w:tr>
      <w:tr w:rsidR="006D4236" w:rsidRPr="006D4236" w14:paraId="4B15884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F3F2F5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185</w:t>
            </w:r>
          </w:p>
        </w:tc>
        <w:tc>
          <w:tcPr>
            <w:tcW w:w="912" w:type="dxa"/>
            <w:tcBorders>
              <w:top w:val="nil"/>
              <w:left w:val="nil"/>
              <w:bottom w:val="single" w:sz="8" w:space="0" w:color="auto"/>
              <w:right w:val="single" w:sz="8" w:space="0" w:color="auto"/>
            </w:tcBorders>
            <w:vAlign w:val="center"/>
            <w:hideMark/>
          </w:tcPr>
          <w:p w14:paraId="360728C4" w14:textId="77777777" w:rsidR="006D4236" w:rsidRPr="006D4236" w:rsidRDefault="006D4236" w:rsidP="006D4236">
            <w:pPr>
              <w:jc w:val="center"/>
              <w:rPr>
                <w:color w:val="000000"/>
                <w:lang w:val="ru-RU" w:eastAsia="ru-RU"/>
              </w:rPr>
            </w:pPr>
            <w:r w:rsidRPr="006D4236">
              <w:rPr>
                <w:color w:val="000000"/>
                <w:lang w:eastAsia="ru-RU"/>
              </w:rPr>
              <w:t>5000</w:t>
            </w:r>
          </w:p>
        </w:tc>
        <w:tc>
          <w:tcPr>
            <w:tcW w:w="2261" w:type="dxa"/>
            <w:tcBorders>
              <w:top w:val="nil"/>
              <w:left w:val="nil"/>
              <w:bottom w:val="single" w:sz="8" w:space="0" w:color="auto"/>
              <w:right w:val="single" w:sz="8" w:space="0" w:color="auto"/>
            </w:tcBorders>
            <w:vAlign w:val="center"/>
            <w:hideMark/>
          </w:tcPr>
          <w:p w14:paraId="4BB3C83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Ղեկաձողի խաչուկ</w:t>
            </w:r>
          </w:p>
        </w:tc>
      </w:tr>
      <w:tr w:rsidR="006D4236" w:rsidRPr="006D4236" w14:paraId="1B5CD736"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1418F304"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186</w:t>
            </w:r>
          </w:p>
        </w:tc>
        <w:tc>
          <w:tcPr>
            <w:tcW w:w="912" w:type="dxa"/>
            <w:tcBorders>
              <w:top w:val="nil"/>
              <w:left w:val="nil"/>
              <w:bottom w:val="single" w:sz="8" w:space="0" w:color="auto"/>
              <w:right w:val="single" w:sz="8" w:space="0" w:color="auto"/>
            </w:tcBorders>
            <w:vAlign w:val="center"/>
            <w:hideMark/>
          </w:tcPr>
          <w:p w14:paraId="1C2FAC48"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6BF1191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համակարգի յուղի ռադիատոր</w:t>
            </w:r>
          </w:p>
        </w:tc>
      </w:tr>
      <w:tr w:rsidR="006D4236" w:rsidRPr="006D4236" w14:paraId="5F406D2A"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53B8E14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187</w:t>
            </w:r>
          </w:p>
        </w:tc>
        <w:tc>
          <w:tcPr>
            <w:tcW w:w="912" w:type="dxa"/>
            <w:tcBorders>
              <w:top w:val="nil"/>
              <w:left w:val="nil"/>
              <w:bottom w:val="single" w:sz="8" w:space="0" w:color="auto"/>
              <w:right w:val="single" w:sz="8" w:space="0" w:color="auto"/>
            </w:tcBorders>
            <w:vAlign w:val="center"/>
            <w:hideMark/>
          </w:tcPr>
          <w:p w14:paraId="76A800AA"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262E74B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հիդրոուժեղարարի պոմպի խցուկ</w:t>
            </w:r>
          </w:p>
        </w:tc>
      </w:tr>
      <w:tr w:rsidR="006D4236" w:rsidRPr="006D4236" w14:paraId="6DD211D0"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45A8D88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188</w:t>
            </w:r>
          </w:p>
        </w:tc>
        <w:tc>
          <w:tcPr>
            <w:tcW w:w="912" w:type="dxa"/>
            <w:tcBorders>
              <w:top w:val="nil"/>
              <w:left w:val="nil"/>
              <w:bottom w:val="single" w:sz="8" w:space="0" w:color="auto"/>
              <w:right w:val="single" w:sz="8" w:space="0" w:color="auto"/>
            </w:tcBorders>
            <w:vAlign w:val="center"/>
            <w:hideMark/>
          </w:tcPr>
          <w:p w14:paraId="79884919" w14:textId="77777777" w:rsidR="006D4236" w:rsidRPr="006D4236" w:rsidRDefault="006D4236" w:rsidP="006D4236">
            <w:pPr>
              <w:jc w:val="center"/>
              <w:rPr>
                <w:color w:val="000000"/>
                <w:lang w:val="ru-RU" w:eastAsia="ru-RU"/>
              </w:rPr>
            </w:pPr>
            <w:r w:rsidRPr="006D4236">
              <w:rPr>
                <w:color w:val="000000"/>
                <w:lang w:eastAsia="ru-RU"/>
              </w:rPr>
              <w:t>3000</w:t>
            </w:r>
          </w:p>
        </w:tc>
        <w:tc>
          <w:tcPr>
            <w:tcW w:w="2261" w:type="dxa"/>
            <w:tcBorders>
              <w:top w:val="nil"/>
              <w:left w:val="nil"/>
              <w:bottom w:val="single" w:sz="8" w:space="0" w:color="auto"/>
              <w:right w:val="single" w:sz="8" w:space="0" w:color="auto"/>
            </w:tcBorders>
            <w:vAlign w:val="center"/>
            <w:hideMark/>
          </w:tcPr>
          <w:p w14:paraId="7C6946E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հիդրոուժեղարարի պոմպի միջադիր</w:t>
            </w:r>
          </w:p>
        </w:tc>
      </w:tr>
      <w:tr w:rsidR="006D4236" w:rsidRPr="006D4236" w14:paraId="30635725"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2F02492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lastRenderedPageBreak/>
              <w:t>189</w:t>
            </w:r>
          </w:p>
        </w:tc>
        <w:tc>
          <w:tcPr>
            <w:tcW w:w="912" w:type="dxa"/>
            <w:tcBorders>
              <w:top w:val="nil"/>
              <w:left w:val="nil"/>
              <w:bottom w:val="single" w:sz="8" w:space="0" w:color="auto"/>
              <w:right w:val="single" w:sz="8" w:space="0" w:color="auto"/>
            </w:tcBorders>
            <w:vAlign w:val="center"/>
            <w:hideMark/>
          </w:tcPr>
          <w:p w14:paraId="05BE43DB" w14:textId="77777777" w:rsidR="006D4236" w:rsidRPr="006D4236" w:rsidRDefault="006D4236" w:rsidP="006D4236">
            <w:pPr>
              <w:jc w:val="center"/>
              <w:rPr>
                <w:color w:val="000000"/>
                <w:lang w:val="ru-RU" w:eastAsia="ru-RU"/>
              </w:rPr>
            </w:pPr>
            <w:r w:rsidRPr="006D4236">
              <w:rPr>
                <w:color w:val="000000"/>
                <w:lang w:eastAsia="ru-RU"/>
              </w:rPr>
              <w:t>20000</w:t>
            </w:r>
          </w:p>
        </w:tc>
        <w:tc>
          <w:tcPr>
            <w:tcW w:w="2261" w:type="dxa"/>
            <w:tcBorders>
              <w:top w:val="nil"/>
              <w:left w:val="nil"/>
              <w:bottom w:val="single" w:sz="8" w:space="0" w:color="auto"/>
              <w:right w:val="single" w:sz="8" w:space="0" w:color="auto"/>
            </w:tcBorders>
            <w:vAlign w:val="center"/>
            <w:hideMark/>
          </w:tcPr>
          <w:p w14:paraId="6F3DC96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հիդրոուժեղարարի բարձր ճնշման փողրակ</w:t>
            </w:r>
          </w:p>
        </w:tc>
      </w:tr>
      <w:tr w:rsidR="006D4236" w:rsidRPr="006D4236" w14:paraId="362A81D6"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6E12F63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190</w:t>
            </w:r>
          </w:p>
        </w:tc>
        <w:tc>
          <w:tcPr>
            <w:tcW w:w="912" w:type="dxa"/>
            <w:tcBorders>
              <w:top w:val="nil"/>
              <w:left w:val="nil"/>
              <w:bottom w:val="single" w:sz="8" w:space="0" w:color="auto"/>
              <w:right w:val="single" w:sz="8" w:space="0" w:color="auto"/>
            </w:tcBorders>
            <w:vAlign w:val="center"/>
            <w:hideMark/>
          </w:tcPr>
          <w:p w14:paraId="687D6D28" w14:textId="77777777" w:rsidR="006D4236" w:rsidRPr="006D4236" w:rsidRDefault="006D4236" w:rsidP="006D4236">
            <w:pPr>
              <w:jc w:val="center"/>
              <w:rPr>
                <w:color w:val="000000"/>
                <w:lang w:val="ru-RU" w:eastAsia="ru-RU"/>
              </w:rPr>
            </w:pPr>
            <w:r w:rsidRPr="006D4236">
              <w:rPr>
                <w:color w:val="000000"/>
                <w:lang w:eastAsia="ru-RU"/>
              </w:rPr>
              <w:t>20000</w:t>
            </w:r>
          </w:p>
        </w:tc>
        <w:tc>
          <w:tcPr>
            <w:tcW w:w="2261" w:type="dxa"/>
            <w:tcBorders>
              <w:top w:val="nil"/>
              <w:left w:val="nil"/>
              <w:bottom w:val="single" w:sz="8" w:space="0" w:color="auto"/>
              <w:right w:val="single" w:sz="8" w:space="0" w:color="auto"/>
            </w:tcBorders>
            <w:vAlign w:val="center"/>
            <w:hideMark/>
          </w:tcPr>
          <w:p w14:paraId="2ED1800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հիդրոուժեղարարի ցածր ճնշման փողրակ</w:t>
            </w:r>
          </w:p>
        </w:tc>
      </w:tr>
      <w:tr w:rsidR="006D4236" w:rsidRPr="006D4236" w14:paraId="2060E79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7C3C60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191</w:t>
            </w:r>
          </w:p>
        </w:tc>
        <w:tc>
          <w:tcPr>
            <w:tcW w:w="912" w:type="dxa"/>
            <w:tcBorders>
              <w:top w:val="nil"/>
              <w:left w:val="nil"/>
              <w:bottom w:val="single" w:sz="8" w:space="0" w:color="auto"/>
              <w:right w:val="single" w:sz="8" w:space="0" w:color="auto"/>
            </w:tcBorders>
            <w:vAlign w:val="center"/>
            <w:hideMark/>
          </w:tcPr>
          <w:p w14:paraId="4C911233"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7473FA9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Ղեկաձողի առանցքակալ</w:t>
            </w:r>
          </w:p>
        </w:tc>
      </w:tr>
      <w:tr w:rsidR="006D4236" w:rsidRPr="006D4236" w14:paraId="6DE945A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0A268F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192</w:t>
            </w:r>
          </w:p>
        </w:tc>
        <w:tc>
          <w:tcPr>
            <w:tcW w:w="912" w:type="dxa"/>
            <w:tcBorders>
              <w:top w:val="nil"/>
              <w:left w:val="nil"/>
              <w:bottom w:val="single" w:sz="8" w:space="0" w:color="auto"/>
              <w:right w:val="single" w:sz="8" w:space="0" w:color="auto"/>
            </w:tcBorders>
            <w:vAlign w:val="center"/>
            <w:hideMark/>
          </w:tcPr>
          <w:p w14:paraId="31A0EFDF"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061EFD5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Ղեկաձող</w:t>
            </w:r>
          </w:p>
        </w:tc>
      </w:tr>
      <w:tr w:rsidR="006D4236" w:rsidRPr="006D4236" w14:paraId="3EB306D6"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921CBB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193</w:t>
            </w:r>
          </w:p>
        </w:tc>
        <w:tc>
          <w:tcPr>
            <w:tcW w:w="912" w:type="dxa"/>
            <w:tcBorders>
              <w:top w:val="nil"/>
              <w:left w:val="nil"/>
              <w:bottom w:val="single" w:sz="8" w:space="0" w:color="auto"/>
              <w:right w:val="single" w:sz="8" w:space="0" w:color="auto"/>
            </w:tcBorders>
            <w:vAlign w:val="center"/>
            <w:hideMark/>
          </w:tcPr>
          <w:p w14:paraId="10921B28"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50288CE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ելուստ (бинокль)</w:t>
            </w:r>
          </w:p>
        </w:tc>
      </w:tr>
      <w:tr w:rsidR="006D4236" w:rsidRPr="006D4236" w14:paraId="7A7B49D9"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51A160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194</w:t>
            </w:r>
          </w:p>
        </w:tc>
        <w:tc>
          <w:tcPr>
            <w:tcW w:w="912" w:type="dxa"/>
            <w:tcBorders>
              <w:top w:val="nil"/>
              <w:left w:val="nil"/>
              <w:bottom w:val="single" w:sz="8" w:space="0" w:color="auto"/>
              <w:right w:val="single" w:sz="8" w:space="0" w:color="auto"/>
            </w:tcBorders>
            <w:vAlign w:val="center"/>
            <w:hideMark/>
          </w:tcPr>
          <w:p w14:paraId="04CD20E2" w14:textId="77777777" w:rsidR="006D4236" w:rsidRPr="006D4236" w:rsidRDefault="006D4236" w:rsidP="006D4236">
            <w:pPr>
              <w:jc w:val="center"/>
              <w:rPr>
                <w:color w:val="000000"/>
                <w:lang w:val="ru-RU" w:eastAsia="ru-RU"/>
              </w:rPr>
            </w:pPr>
            <w:r w:rsidRPr="006D4236">
              <w:rPr>
                <w:color w:val="000000"/>
                <w:lang w:eastAsia="ru-RU"/>
              </w:rPr>
              <w:t>5000</w:t>
            </w:r>
          </w:p>
        </w:tc>
        <w:tc>
          <w:tcPr>
            <w:tcW w:w="2261" w:type="dxa"/>
            <w:tcBorders>
              <w:top w:val="nil"/>
              <w:left w:val="nil"/>
              <w:bottom w:val="single" w:sz="8" w:space="0" w:color="auto"/>
              <w:right w:val="single" w:sz="8" w:space="0" w:color="auto"/>
            </w:tcBorders>
            <w:vAlign w:val="center"/>
            <w:hideMark/>
          </w:tcPr>
          <w:p w14:paraId="4C73331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շպոնկա</w:t>
            </w:r>
          </w:p>
        </w:tc>
      </w:tr>
      <w:tr w:rsidR="006D4236" w:rsidRPr="006D4236" w14:paraId="19452F0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6CD03E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195</w:t>
            </w:r>
          </w:p>
        </w:tc>
        <w:tc>
          <w:tcPr>
            <w:tcW w:w="912" w:type="dxa"/>
            <w:tcBorders>
              <w:top w:val="nil"/>
              <w:left w:val="nil"/>
              <w:bottom w:val="single" w:sz="8" w:space="0" w:color="auto"/>
              <w:right w:val="single" w:sz="8" w:space="0" w:color="auto"/>
            </w:tcBorders>
            <w:vAlign w:val="center"/>
            <w:hideMark/>
          </w:tcPr>
          <w:p w14:paraId="621B179F" w14:textId="77777777" w:rsidR="006D4236" w:rsidRPr="006D4236" w:rsidRDefault="006D4236" w:rsidP="006D4236">
            <w:pPr>
              <w:jc w:val="center"/>
              <w:rPr>
                <w:color w:val="000000"/>
                <w:lang w:val="ru-RU" w:eastAsia="ru-RU"/>
              </w:rPr>
            </w:pPr>
            <w:r w:rsidRPr="006D4236">
              <w:rPr>
                <w:color w:val="000000"/>
                <w:lang w:eastAsia="ru-RU"/>
              </w:rPr>
              <w:t>35000</w:t>
            </w:r>
          </w:p>
        </w:tc>
        <w:tc>
          <w:tcPr>
            <w:tcW w:w="2261" w:type="dxa"/>
            <w:tcBorders>
              <w:top w:val="nil"/>
              <w:left w:val="nil"/>
              <w:bottom w:val="single" w:sz="8" w:space="0" w:color="auto"/>
              <w:right w:val="single" w:sz="8" w:space="0" w:color="auto"/>
            </w:tcBorders>
            <w:vAlign w:val="center"/>
            <w:hideMark/>
          </w:tcPr>
          <w:p w14:paraId="446607C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կալունի (сошка)</w:t>
            </w:r>
          </w:p>
        </w:tc>
      </w:tr>
      <w:tr w:rsidR="006D4236" w:rsidRPr="006D4236" w14:paraId="746A239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E2A72F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196</w:t>
            </w:r>
          </w:p>
        </w:tc>
        <w:tc>
          <w:tcPr>
            <w:tcW w:w="912" w:type="dxa"/>
            <w:tcBorders>
              <w:top w:val="nil"/>
              <w:left w:val="nil"/>
              <w:bottom w:val="single" w:sz="8" w:space="0" w:color="auto"/>
              <w:right w:val="single" w:sz="8" w:space="0" w:color="auto"/>
            </w:tcBorders>
            <w:vAlign w:val="center"/>
            <w:hideMark/>
          </w:tcPr>
          <w:p w14:paraId="0D8A4462" w14:textId="77777777" w:rsidR="006D4236" w:rsidRPr="006D4236" w:rsidRDefault="006D4236" w:rsidP="006D4236">
            <w:pPr>
              <w:jc w:val="center"/>
              <w:rPr>
                <w:color w:val="000000"/>
                <w:lang w:val="ru-RU" w:eastAsia="ru-RU"/>
              </w:rPr>
            </w:pPr>
            <w:r w:rsidRPr="006D4236">
              <w:rPr>
                <w:color w:val="000000"/>
                <w:lang w:eastAsia="ru-RU"/>
              </w:rPr>
              <w:t>280000</w:t>
            </w:r>
          </w:p>
        </w:tc>
        <w:tc>
          <w:tcPr>
            <w:tcW w:w="2261" w:type="dxa"/>
            <w:tcBorders>
              <w:top w:val="nil"/>
              <w:left w:val="nil"/>
              <w:bottom w:val="single" w:sz="8" w:space="0" w:color="auto"/>
              <w:right w:val="single" w:sz="8" w:space="0" w:color="auto"/>
            </w:tcBorders>
            <w:vAlign w:val="center"/>
            <w:hideMark/>
          </w:tcPr>
          <w:p w14:paraId="0C6E095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Սռնացիցի (шкворней)</w:t>
            </w:r>
          </w:p>
        </w:tc>
      </w:tr>
      <w:tr w:rsidR="006D4236" w:rsidRPr="006D4236" w14:paraId="1745026D"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26E4BD9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197</w:t>
            </w:r>
          </w:p>
        </w:tc>
        <w:tc>
          <w:tcPr>
            <w:tcW w:w="912" w:type="dxa"/>
            <w:tcBorders>
              <w:top w:val="nil"/>
              <w:left w:val="nil"/>
              <w:bottom w:val="single" w:sz="8" w:space="0" w:color="auto"/>
              <w:right w:val="single" w:sz="8" w:space="0" w:color="auto"/>
            </w:tcBorders>
            <w:vAlign w:val="center"/>
            <w:hideMark/>
          </w:tcPr>
          <w:p w14:paraId="3049FA09" w14:textId="77777777" w:rsidR="006D4236" w:rsidRPr="006D4236" w:rsidRDefault="006D4236" w:rsidP="006D4236">
            <w:pPr>
              <w:jc w:val="center"/>
              <w:rPr>
                <w:color w:val="000000"/>
                <w:lang w:val="ru-RU" w:eastAsia="ru-RU"/>
              </w:rPr>
            </w:pPr>
            <w:r w:rsidRPr="006D4236">
              <w:rPr>
                <w:color w:val="000000"/>
                <w:lang w:eastAsia="ru-RU"/>
              </w:rPr>
              <w:t>40000</w:t>
            </w:r>
          </w:p>
        </w:tc>
        <w:tc>
          <w:tcPr>
            <w:tcW w:w="2261" w:type="dxa"/>
            <w:tcBorders>
              <w:top w:val="nil"/>
              <w:left w:val="nil"/>
              <w:bottom w:val="single" w:sz="8" w:space="0" w:color="auto"/>
              <w:right w:val="single" w:sz="8" w:space="0" w:color="auto"/>
            </w:tcBorders>
            <w:vAlign w:val="center"/>
            <w:hideMark/>
          </w:tcPr>
          <w:p w14:paraId="2109FD3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համակարգի սռնացիցի վերանորոգման կոմպլեկտ</w:t>
            </w:r>
          </w:p>
        </w:tc>
      </w:tr>
      <w:tr w:rsidR="006D4236" w:rsidRPr="006D4236" w14:paraId="3279CEE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D7ACD5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198</w:t>
            </w:r>
          </w:p>
        </w:tc>
        <w:tc>
          <w:tcPr>
            <w:tcW w:w="912" w:type="dxa"/>
            <w:tcBorders>
              <w:top w:val="nil"/>
              <w:left w:val="nil"/>
              <w:bottom w:val="single" w:sz="8" w:space="0" w:color="auto"/>
              <w:right w:val="single" w:sz="8" w:space="0" w:color="auto"/>
            </w:tcBorders>
            <w:vAlign w:val="center"/>
            <w:hideMark/>
          </w:tcPr>
          <w:p w14:paraId="7B244FDA" w14:textId="77777777" w:rsidR="006D4236" w:rsidRPr="006D4236" w:rsidRDefault="006D4236" w:rsidP="006D4236">
            <w:pPr>
              <w:jc w:val="center"/>
              <w:rPr>
                <w:color w:val="000000"/>
                <w:lang w:val="ru-RU" w:eastAsia="ru-RU"/>
              </w:rPr>
            </w:pPr>
            <w:r w:rsidRPr="006D4236">
              <w:rPr>
                <w:color w:val="000000"/>
                <w:lang w:eastAsia="ru-RU"/>
              </w:rPr>
              <w:t>80000</w:t>
            </w:r>
          </w:p>
        </w:tc>
        <w:tc>
          <w:tcPr>
            <w:tcW w:w="2261" w:type="dxa"/>
            <w:tcBorders>
              <w:top w:val="nil"/>
              <w:left w:val="nil"/>
              <w:bottom w:val="single" w:sz="8" w:space="0" w:color="auto"/>
              <w:right w:val="single" w:sz="8" w:space="0" w:color="auto"/>
            </w:tcBorders>
            <w:vAlign w:val="center"/>
            <w:hideMark/>
          </w:tcPr>
          <w:p w14:paraId="3B1868D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Ղեկային համակարգի ռեզբավոյ</w:t>
            </w:r>
          </w:p>
        </w:tc>
      </w:tr>
      <w:tr w:rsidR="006D4236" w:rsidRPr="006D4236" w14:paraId="645A442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603378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199</w:t>
            </w:r>
          </w:p>
        </w:tc>
        <w:tc>
          <w:tcPr>
            <w:tcW w:w="912" w:type="dxa"/>
            <w:tcBorders>
              <w:top w:val="nil"/>
              <w:left w:val="nil"/>
              <w:bottom w:val="single" w:sz="8" w:space="0" w:color="auto"/>
              <w:right w:val="single" w:sz="8" w:space="0" w:color="auto"/>
            </w:tcBorders>
            <w:vAlign w:val="center"/>
            <w:hideMark/>
          </w:tcPr>
          <w:p w14:paraId="4475238F" w14:textId="77777777" w:rsidR="006D4236" w:rsidRPr="006D4236" w:rsidRDefault="006D4236" w:rsidP="006D4236">
            <w:pPr>
              <w:jc w:val="center"/>
              <w:rPr>
                <w:color w:val="000000"/>
                <w:lang w:val="ru-RU" w:eastAsia="ru-RU"/>
              </w:rPr>
            </w:pPr>
            <w:r w:rsidRPr="006D4236">
              <w:rPr>
                <w:color w:val="000000"/>
                <w:lang w:eastAsia="ru-RU"/>
              </w:rPr>
              <w:t>105000</w:t>
            </w:r>
          </w:p>
        </w:tc>
        <w:tc>
          <w:tcPr>
            <w:tcW w:w="2261" w:type="dxa"/>
            <w:tcBorders>
              <w:top w:val="nil"/>
              <w:left w:val="nil"/>
              <w:bottom w:val="single" w:sz="8" w:space="0" w:color="auto"/>
              <w:right w:val="single" w:sz="8" w:space="0" w:color="auto"/>
            </w:tcBorders>
            <w:vAlign w:val="center"/>
            <w:hideMark/>
          </w:tcPr>
          <w:p w14:paraId="5CE1FAA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Ձգան (тяга)</w:t>
            </w:r>
          </w:p>
        </w:tc>
      </w:tr>
      <w:tr w:rsidR="006D4236" w:rsidRPr="006D4236" w14:paraId="3B07AE1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5F5FB7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200</w:t>
            </w:r>
          </w:p>
        </w:tc>
        <w:tc>
          <w:tcPr>
            <w:tcW w:w="912" w:type="dxa"/>
            <w:tcBorders>
              <w:top w:val="nil"/>
              <w:left w:val="nil"/>
              <w:bottom w:val="single" w:sz="8" w:space="0" w:color="auto"/>
              <w:right w:val="single" w:sz="8" w:space="0" w:color="auto"/>
            </w:tcBorders>
            <w:vAlign w:val="center"/>
            <w:hideMark/>
          </w:tcPr>
          <w:p w14:paraId="78BDCA64" w14:textId="77777777" w:rsidR="006D4236" w:rsidRPr="006D4236" w:rsidRDefault="006D4236" w:rsidP="006D4236">
            <w:pPr>
              <w:jc w:val="center"/>
              <w:rPr>
                <w:color w:val="000000"/>
                <w:lang w:val="ru-RU" w:eastAsia="ru-RU"/>
              </w:rPr>
            </w:pPr>
            <w:r w:rsidRPr="006D4236">
              <w:rPr>
                <w:color w:val="000000"/>
                <w:lang w:eastAsia="ru-RU"/>
              </w:rPr>
              <w:t>90000</w:t>
            </w:r>
          </w:p>
        </w:tc>
        <w:tc>
          <w:tcPr>
            <w:tcW w:w="2261" w:type="dxa"/>
            <w:tcBorders>
              <w:top w:val="nil"/>
              <w:left w:val="nil"/>
              <w:bottom w:val="single" w:sz="8" w:space="0" w:color="auto"/>
              <w:right w:val="single" w:sz="8" w:space="0" w:color="auto"/>
            </w:tcBorders>
            <w:vAlign w:val="center"/>
            <w:hideMark/>
          </w:tcPr>
          <w:p w14:paraId="240A526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Ձգանի ծայրակալ</w:t>
            </w:r>
          </w:p>
        </w:tc>
      </w:tr>
      <w:tr w:rsidR="006D4236" w:rsidRPr="006D4236" w14:paraId="56BBD96F" w14:textId="77777777" w:rsidTr="006D4236">
        <w:trPr>
          <w:trHeight w:val="1035"/>
        </w:trPr>
        <w:tc>
          <w:tcPr>
            <w:tcW w:w="1867" w:type="dxa"/>
            <w:tcBorders>
              <w:top w:val="nil"/>
              <w:left w:val="single" w:sz="8" w:space="0" w:color="auto"/>
              <w:bottom w:val="single" w:sz="8" w:space="0" w:color="auto"/>
              <w:right w:val="single" w:sz="8" w:space="0" w:color="auto"/>
            </w:tcBorders>
            <w:vAlign w:val="center"/>
            <w:hideMark/>
          </w:tcPr>
          <w:p w14:paraId="30AF0B3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ԱՐԳԵԼԱԿՄԱՆ ՀԱՄԱԿԱՐԳ</w:t>
            </w:r>
          </w:p>
        </w:tc>
        <w:tc>
          <w:tcPr>
            <w:tcW w:w="912" w:type="dxa"/>
            <w:tcBorders>
              <w:top w:val="nil"/>
              <w:left w:val="nil"/>
              <w:bottom w:val="single" w:sz="8" w:space="0" w:color="auto"/>
              <w:right w:val="single" w:sz="8" w:space="0" w:color="auto"/>
            </w:tcBorders>
            <w:vAlign w:val="center"/>
            <w:hideMark/>
          </w:tcPr>
          <w:p w14:paraId="464EFD4D" w14:textId="77777777" w:rsidR="006D4236" w:rsidRPr="006D4236" w:rsidRDefault="006D4236" w:rsidP="006D4236">
            <w:pPr>
              <w:jc w:val="center"/>
              <w:rPr>
                <w:color w:val="000000"/>
                <w:lang w:val="ru-RU" w:eastAsia="ru-RU"/>
              </w:rPr>
            </w:pPr>
            <w:r w:rsidRPr="006D4236">
              <w:rPr>
                <w:color w:val="000000"/>
                <w:lang w:eastAsia="ru-RU"/>
              </w:rPr>
              <w:t>0</w:t>
            </w:r>
          </w:p>
        </w:tc>
        <w:tc>
          <w:tcPr>
            <w:tcW w:w="2261" w:type="dxa"/>
            <w:tcBorders>
              <w:top w:val="nil"/>
              <w:left w:val="nil"/>
              <w:bottom w:val="single" w:sz="8" w:space="0" w:color="auto"/>
              <w:right w:val="single" w:sz="8" w:space="0" w:color="auto"/>
            </w:tcBorders>
            <w:vAlign w:val="center"/>
            <w:hideMark/>
          </w:tcPr>
          <w:p w14:paraId="5F583A2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w:t>
            </w:r>
          </w:p>
        </w:tc>
      </w:tr>
      <w:tr w:rsidR="006D4236" w:rsidRPr="006D4236" w14:paraId="146F9DB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F916D6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201</w:t>
            </w:r>
          </w:p>
        </w:tc>
        <w:tc>
          <w:tcPr>
            <w:tcW w:w="912" w:type="dxa"/>
            <w:tcBorders>
              <w:top w:val="nil"/>
              <w:left w:val="nil"/>
              <w:bottom w:val="single" w:sz="8" w:space="0" w:color="auto"/>
              <w:right w:val="single" w:sz="8" w:space="0" w:color="auto"/>
            </w:tcBorders>
            <w:vAlign w:val="center"/>
            <w:hideMark/>
          </w:tcPr>
          <w:p w14:paraId="091F392D" w14:textId="77777777" w:rsidR="006D4236" w:rsidRPr="006D4236" w:rsidRDefault="006D4236" w:rsidP="006D4236">
            <w:pPr>
              <w:jc w:val="center"/>
              <w:rPr>
                <w:color w:val="000000"/>
                <w:lang w:val="ru-RU" w:eastAsia="ru-RU"/>
              </w:rPr>
            </w:pPr>
            <w:r w:rsidRPr="006D4236">
              <w:rPr>
                <w:color w:val="000000"/>
                <w:lang w:eastAsia="ru-RU"/>
              </w:rPr>
              <w:t>60000</w:t>
            </w:r>
          </w:p>
        </w:tc>
        <w:tc>
          <w:tcPr>
            <w:tcW w:w="2261" w:type="dxa"/>
            <w:tcBorders>
              <w:top w:val="nil"/>
              <w:left w:val="nil"/>
              <w:bottom w:val="single" w:sz="8" w:space="0" w:color="auto"/>
              <w:right w:val="single" w:sz="8" w:space="0" w:color="auto"/>
            </w:tcBorders>
            <w:vAlign w:val="center"/>
            <w:hideMark/>
          </w:tcPr>
          <w:p w14:paraId="0DE139B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գլխավոր գլան</w:t>
            </w:r>
          </w:p>
        </w:tc>
      </w:tr>
      <w:tr w:rsidR="006D4236" w:rsidRPr="006D4236" w14:paraId="4A63B6C4"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19030BF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202</w:t>
            </w:r>
          </w:p>
        </w:tc>
        <w:tc>
          <w:tcPr>
            <w:tcW w:w="912" w:type="dxa"/>
            <w:tcBorders>
              <w:top w:val="nil"/>
              <w:left w:val="nil"/>
              <w:bottom w:val="single" w:sz="8" w:space="0" w:color="auto"/>
              <w:right w:val="single" w:sz="8" w:space="0" w:color="auto"/>
            </w:tcBorders>
            <w:vAlign w:val="center"/>
            <w:hideMark/>
          </w:tcPr>
          <w:p w14:paraId="24EFC8D2" w14:textId="77777777" w:rsidR="006D4236" w:rsidRPr="006D4236" w:rsidRDefault="006D4236" w:rsidP="006D4236">
            <w:pPr>
              <w:jc w:val="center"/>
              <w:rPr>
                <w:color w:val="000000"/>
                <w:lang w:val="ru-RU" w:eastAsia="ru-RU"/>
              </w:rPr>
            </w:pPr>
            <w:r w:rsidRPr="006D4236">
              <w:rPr>
                <w:color w:val="000000"/>
                <w:lang w:eastAsia="ru-RU"/>
              </w:rPr>
              <w:t>15000</w:t>
            </w:r>
          </w:p>
        </w:tc>
        <w:tc>
          <w:tcPr>
            <w:tcW w:w="2261" w:type="dxa"/>
            <w:tcBorders>
              <w:top w:val="nil"/>
              <w:left w:val="nil"/>
              <w:bottom w:val="single" w:sz="8" w:space="0" w:color="auto"/>
              <w:right w:val="single" w:sz="8" w:space="0" w:color="auto"/>
            </w:tcBorders>
            <w:vAlign w:val="center"/>
            <w:hideMark/>
          </w:tcPr>
          <w:p w14:paraId="1DF7E6F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գլխավոր գլանի վերանորոգման հավաքածու</w:t>
            </w:r>
          </w:p>
        </w:tc>
      </w:tr>
      <w:tr w:rsidR="006D4236" w:rsidRPr="006D4236" w14:paraId="34C9D98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E6769C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203</w:t>
            </w:r>
          </w:p>
        </w:tc>
        <w:tc>
          <w:tcPr>
            <w:tcW w:w="912" w:type="dxa"/>
            <w:tcBorders>
              <w:top w:val="nil"/>
              <w:left w:val="nil"/>
              <w:bottom w:val="single" w:sz="8" w:space="0" w:color="auto"/>
              <w:right w:val="single" w:sz="8" w:space="0" w:color="auto"/>
            </w:tcBorders>
            <w:vAlign w:val="center"/>
            <w:hideMark/>
          </w:tcPr>
          <w:p w14:paraId="1051B257" w14:textId="77777777" w:rsidR="006D4236" w:rsidRPr="006D4236" w:rsidRDefault="006D4236" w:rsidP="006D4236">
            <w:pPr>
              <w:jc w:val="center"/>
              <w:rPr>
                <w:color w:val="000000"/>
                <w:lang w:val="ru-RU" w:eastAsia="ru-RU"/>
              </w:rPr>
            </w:pPr>
            <w:r w:rsidRPr="006D4236">
              <w:rPr>
                <w:color w:val="000000"/>
                <w:lang w:eastAsia="ru-RU"/>
              </w:rPr>
              <w:t>42000</w:t>
            </w:r>
          </w:p>
        </w:tc>
        <w:tc>
          <w:tcPr>
            <w:tcW w:w="2261" w:type="dxa"/>
            <w:tcBorders>
              <w:top w:val="nil"/>
              <w:left w:val="nil"/>
              <w:bottom w:val="single" w:sz="8" w:space="0" w:color="auto"/>
              <w:right w:val="single" w:sz="8" w:space="0" w:color="auto"/>
            </w:tcBorders>
            <w:vAlign w:val="center"/>
            <w:hideMark/>
          </w:tcPr>
          <w:p w14:paraId="29336C2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Աշխատանքային գլանի խցուկներ</w:t>
            </w:r>
          </w:p>
        </w:tc>
      </w:tr>
      <w:tr w:rsidR="006D4236" w:rsidRPr="006D4236" w14:paraId="62159515"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3EAA1DE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204</w:t>
            </w:r>
          </w:p>
        </w:tc>
        <w:tc>
          <w:tcPr>
            <w:tcW w:w="912" w:type="dxa"/>
            <w:tcBorders>
              <w:top w:val="nil"/>
              <w:left w:val="nil"/>
              <w:bottom w:val="single" w:sz="8" w:space="0" w:color="auto"/>
              <w:right w:val="single" w:sz="8" w:space="0" w:color="auto"/>
            </w:tcBorders>
            <w:vAlign w:val="center"/>
            <w:hideMark/>
          </w:tcPr>
          <w:p w14:paraId="1F4AF4CD"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199E1EF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աշխատանքային գլանի վերանորոգման կոմպլեկտ</w:t>
            </w:r>
          </w:p>
        </w:tc>
      </w:tr>
      <w:tr w:rsidR="006D4236" w:rsidRPr="006D4236" w14:paraId="4275725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10533C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205</w:t>
            </w:r>
          </w:p>
        </w:tc>
        <w:tc>
          <w:tcPr>
            <w:tcW w:w="912" w:type="dxa"/>
            <w:tcBorders>
              <w:top w:val="nil"/>
              <w:left w:val="nil"/>
              <w:bottom w:val="single" w:sz="8" w:space="0" w:color="auto"/>
              <w:right w:val="single" w:sz="8" w:space="0" w:color="auto"/>
            </w:tcBorders>
            <w:vAlign w:val="center"/>
            <w:hideMark/>
          </w:tcPr>
          <w:p w14:paraId="6FA10BE6" w14:textId="77777777" w:rsidR="006D4236" w:rsidRPr="006D4236" w:rsidRDefault="006D4236" w:rsidP="006D4236">
            <w:pPr>
              <w:jc w:val="center"/>
              <w:rPr>
                <w:color w:val="000000"/>
                <w:lang w:val="ru-RU" w:eastAsia="ru-RU"/>
              </w:rPr>
            </w:pPr>
            <w:r w:rsidRPr="006D4236">
              <w:rPr>
                <w:color w:val="000000"/>
                <w:lang w:eastAsia="ru-RU"/>
              </w:rPr>
              <w:t>12000</w:t>
            </w:r>
          </w:p>
        </w:tc>
        <w:tc>
          <w:tcPr>
            <w:tcW w:w="2261" w:type="dxa"/>
            <w:tcBorders>
              <w:top w:val="nil"/>
              <w:left w:val="nil"/>
              <w:bottom w:val="single" w:sz="8" w:space="0" w:color="auto"/>
              <w:right w:val="single" w:sz="8" w:space="0" w:color="auto"/>
            </w:tcBorders>
            <w:vAlign w:val="center"/>
            <w:hideMark/>
          </w:tcPr>
          <w:p w14:paraId="10525AE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ռետինե խողովակ</w:t>
            </w:r>
          </w:p>
        </w:tc>
      </w:tr>
      <w:tr w:rsidR="006D4236" w:rsidRPr="006D4236" w14:paraId="54CDFCC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EB005B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206</w:t>
            </w:r>
          </w:p>
        </w:tc>
        <w:tc>
          <w:tcPr>
            <w:tcW w:w="912" w:type="dxa"/>
            <w:tcBorders>
              <w:top w:val="nil"/>
              <w:left w:val="nil"/>
              <w:bottom w:val="single" w:sz="8" w:space="0" w:color="auto"/>
              <w:right w:val="single" w:sz="8" w:space="0" w:color="auto"/>
            </w:tcBorders>
            <w:vAlign w:val="center"/>
            <w:hideMark/>
          </w:tcPr>
          <w:p w14:paraId="31D8FBDA" w14:textId="77777777" w:rsidR="006D4236" w:rsidRPr="006D4236" w:rsidRDefault="006D4236" w:rsidP="006D4236">
            <w:pPr>
              <w:jc w:val="center"/>
              <w:rPr>
                <w:color w:val="000000"/>
                <w:lang w:val="ru-RU" w:eastAsia="ru-RU"/>
              </w:rPr>
            </w:pPr>
            <w:r w:rsidRPr="006D4236">
              <w:rPr>
                <w:color w:val="000000"/>
                <w:lang w:eastAsia="ru-RU"/>
              </w:rPr>
              <w:t>3000</w:t>
            </w:r>
          </w:p>
        </w:tc>
        <w:tc>
          <w:tcPr>
            <w:tcW w:w="2261" w:type="dxa"/>
            <w:tcBorders>
              <w:top w:val="nil"/>
              <w:left w:val="nil"/>
              <w:bottom w:val="single" w:sz="8" w:space="0" w:color="auto"/>
              <w:right w:val="single" w:sz="8" w:space="0" w:color="auto"/>
            </w:tcBorders>
            <w:vAlign w:val="center"/>
            <w:hideMark/>
          </w:tcPr>
          <w:p w14:paraId="6C42AC0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հեղուկի տարրա</w:t>
            </w:r>
          </w:p>
        </w:tc>
      </w:tr>
      <w:tr w:rsidR="006D4236" w:rsidRPr="006D4236" w14:paraId="7B05565D"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7D674AB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207</w:t>
            </w:r>
          </w:p>
        </w:tc>
        <w:tc>
          <w:tcPr>
            <w:tcW w:w="912" w:type="dxa"/>
            <w:tcBorders>
              <w:top w:val="nil"/>
              <w:left w:val="nil"/>
              <w:bottom w:val="single" w:sz="8" w:space="0" w:color="auto"/>
              <w:right w:val="single" w:sz="8" w:space="0" w:color="auto"/>
            </w:tcBorders>
            <w:vAlign w:val="center"/>
            <w:hideMark/>
          </w:tcPr>
          <w:p w14:paraId="7EAA21F2" w14:textId="77777777" w:rsidR="006D4236" w:rsidRPr="006D4236" w:rsidRDefault="006D4236" w:rsidP="006D4236">
            <w:pPr>
              <w:jc w:val="center"/>
              <w:rPr>
                <w:color w:val="000000"/>
                <w:lang w:val="ru-RU" w:eastAsia="ru-RU"/>
              </w:rPr>
            </w:pPr>
            <w:r w:rsidRPr="006D4236">
              <w:rPr>
                <w:color w:val="000000"/>
                <w:lang w:eastAsia="ru-RU"/>
              </w:rPr>
              <w:t>35000</w:t>
            </w:r>
          </w:p>
        </w:tc>
        <w:tc>
          <w:tcPr>
            <w:tcW w:w="2261" w:type="dxa"/>
            <w:tcBorders>
              <w:top w:val="nil"/>
              <w:left w:val="nil"/>
              <w:bottom w:val="single" w:sz="8" w:space="0" w:color="auto"/>
              <w:right w:val="single" w:sz="8" w:space="0" w:color="auto"/>
            </w:tcBorders>
            <w:vAlign w:val="center"/>
            <w:hideMark/>
          </w:tcPr>
          <w:p w14:paraId="5FE54E9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համակարգի բաժանարար</w:t>
            </w:r>
          </w:p>
        </w:tc>
      </w:tr>
      <w:tr w:rsidR="006D4236" w:rsidRPr="006D4236" w14:paraId="2BE3FC17"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16CF279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208</w:t>
            </w:r>
          </w:p>
        </w:tc>
        <w:tc>
          <w:tcPr>
            <w:tcW w:w="912" w:type="dxa"/>
            <w:tcBorders>
              <w:top w:val="nil"/>
              <w:left w:val="nil"/>
              <w:bottom w:val="single" w:sz="8" w:space="0" w:color="auto"/>
              <w:right w:val="single" w:sz="8" w:space="0" w:color="auto"/>
            </w:tcBorders>
            <w:vAlign w:val="center"/>
            <w:hideMark/>
          </w:tcPr>
          <w:p w14:paraId="242FBFBA" w14:textId="77777777" w:rsidR="006D4236" w:rsidRPr="006D4236" w:rsidRDefault="006D4236" w:rsidP="006D4236">
            <w:pPr>
              <w:jc w:val="center"/>
              <w:rPr>
                <w:color w:val="000000"/>
                <w:lang w:val="ru-RU" w:eastAsia="ru-RU"/>
              </w:rPr>
            </w:pPr>
            <w:r w:rsidRPr="006D4236">
              <w:rPr>
                <w:color w:val="000000"/>
                <w:lang w:eastAsia="ru-RU"/>
              </w:rPr>
              <w:t>90000</w:t>
            </w:r>
          </w:p>
        </w:tc>
        <w:tc>
          <w:tcPr>
            <w:tcW w:w="2261" w:type="dxa"/>
            <w:tcBorders>
              <w:top w:val="nil"/>
              <w:left w:val="nil"/>
              <w:bottom w:val="single" w:sz="8" w:space="0" w:color="auto"/>
              <w:right w:val="single" w:sz="8" w:space="0" w:color="auto"/>
            </w:tcBorders>
            <w:vAlign w:val="center"/>
            <w:hideMark/>
          </w:tcPr>
          <w:p w14:paraId="56DB088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համակարգի արջևի կամերա (бустер)</w:t>
            </w:r>
          </w:p>
        </w:tc>
      </w:tr>
      <w:tr w:rsidR="006D4236" w:rsidRPr="006D4236" w14:paraId="35951C01"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644AC34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209</w:t>
            </w:r>
          </w:p>
        </w:tc>
        <w:tc>
          <w:tcPr>
            <w:tcW w:w="912" w:type="dxa"/>
            <w:tcBorders>
              <w:top w:val="nil"/>
              <w:left w:val="nil"/>
              <w:bottom w:val="single" w:sz="8" w:space="0" w:color="auto"/>
              <w:right w:val="single" w:sz="8" w:space="0" w:color="auto"/>
            </w:tcBorders>
            <w:vAlign w:val="center"/>
            <w:hideMark/>
          </w:tcPr>
          <w:p w14:paraId="2332CBEB" w14:textId="77777777" w:rsidR="006D4236" w:rsidRPr="006D4236" w:rsidRDefault="006D4236" w:rsidP="006D4236">
            <w:pPr>
              <w:jc w:val="center"/>
              <w:rPr>
                <w:color w:val="000000"/>
                <w:lang w:val="ru-RU" w:eastAsia="ru-RU"/>
              </w:rPr>
            </w:pPr>
            <w:r w:rsidRPr="006D4236">
              <w:rPr>
                <w:color w:val="000000"/>
                <w:lang w:eastAsia="ru-RU"/>
              </w:rPr>
              <w:t>100000</w:t>
            </w:r>
          </w:p>
        </w:tc>
        <w:tc>
          <w:tcPr>
            <w:tcW w:w="2261" w:type="dxa"/>
            <w:tcBorders>
              <w:top w:val="nil"/>
              <w:left w:val="nil"/>
              <w:bottom w:val="single" w:sz="8" w:space="0" w:color="auto"/>
              <w:right w:val="single" w:sz="8" w:space="0" w:color="auto"/>
            </w:tcBorders>
            <w:vAlign w:val="center"/>
            <w:hideMark/>
          </w:tcPr>
          <w:p w14:paraId="6EC5CEA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համակարգի հետևի կամերա (бустер)</w:t>
            </w:r>
          </w:p>
        </w:tc>
      </w:tr>
      <w:tr w:rsidR="006D4236" w:rsidRPr="006D4236" w14:paraId="7D023229"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346035A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210</w:t>
            </w:r>
          </w:p>
        </w:tc>
        <w:tc>
          <w:tcPr>
            <w:tcW w:w="912" w:type="dxa"/>
            <w:tcBorders>
              <w:top w:val="nil"/>
              <w:left w:val="nil"/>
              <w:bottom w:val="single" w:sz="8" w:space="0" w:color="auto"/>
              <w:right w:val="single" w:sz="8" w:space="0" w:color="auto"/>
            </w:tcBorders>
            <w:vAlign w:val="center"/>
            <w:hideMark/>
          </w:tcPr>
          <w:p w14:paraId="69F6C844" w14:textId="77777777" w:rsidR="006D4236" w:rsidRPr="006D4236" w:rsidRDefault="006D4236" w:rsidP="006D4236">
            <w:pPr>
              <w:jc w:val="center"/>
              <w:rPr>
                <w:color w:val="000000"/>
                <w:lang w:val="ru-RU" w:eastAsia="ru-RU"/>
              </w:rPr>
            </w:pPr>
            <w:r w:rsidRPr="006D4236">
              <w:rPr>
                <w:color w:val="000000"/>
                <w:lang w:eastAsia="ru-RU"/>
              </w:rPr>
              <w:t>15000</w:t>
            </w:r>
          </w:p>
        </w:tc>
        <w:tc>
          <w:tcPr>
            <w:tcW w:w="2261" w:type="dxa"/>
            <w:tcBorders>
              <w:top w:val="nil"/>
              <w:left w:val="nil"/>
              <w:bottom w:val="single" w:sz="8" w:space="0" w:color="auto"/>
              <w:right w:val="single" w:sz="8" w:space="0" w:color="auto"/>
            </w:tcBorders>
            <w:vAlign w:val="center"/>
            <w:hideMark/>
          </w:tcPr>
          <w:p w14:paraId="3B6DC3E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համակարգի ճնշումային մոնոմետր</w:t>
            </w:r>
          </w:p>
        </w:tc>
      </w:tr>
      <w:tr w:rsidR="006D4236" w:rsidRPr="006D4236" w14:paraId="21755FE0"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584B51A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211</w:t>
            </w:r>
          </w:p>
        </w:tc>
        <w:tc>
          <w:tcPr>
            <w:tcW w:w="912" w:type="dxa"/>
            <w:tcBorders>
              <w:top w:val="nil"/>
              <w:left w:val="nil"/>
              <w:bottom w:val="single" w:sz="8" w:space="0" w:color="auto"/>
              <w:right w:val="single" w:sz="8" w:space="0" w:color="auto"/>
            </w:tcBorders>
            <w:vAlign w:val="center"/>
            <w:hideMark/>
          </w:tcPr>
          <w:p w14:paraId="5C87FF6E" w14:textId="77777777" w:rsidR="006D4236" w:rsidRPr="006D4236" w:rsidRDefault="006D4236" w:rsidP="006D4236">
            <w:pPr>
              <w:jc w:val="center"/>
              <w:rPr>
                <w:color w:val="000000"/>
                <w:lang w:val="ru-RU" w:eastAsia="ru-RU"/>
              </w:rPr>
            </w:pPr>
            <w:r w:rsidRPr="006D4236">
              <w:rPr>
                <w:color w:val="000000"/>
                <w:lang w:eastAsia="ru-RU"/>
              </w:rPr>
              <w:t>170000</w:t>
            </w:r>
          </w:p>
        </w:tc>
        <w:tc>
          <w:tcPr>
            <w:tcW w:w="2261" w:type="dxa"/>
            <w:tcBorders>
              <w:top w:val="nil"/>
              <w:left w:val="nil"/>
              <w:bottom w:val="single" w:sz="8" w:space="0" w:color="auto"/>
              <w:right w:val="single" w:sz="8" w:space="0" w:color="auto"/>
            </w:tcBorders>
            <w:vAlign w:val="center"/>
            <w:hideMark/>
          </w:tcPr>
          <w:p w14:paraId="685F0CA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համակարգի կոմպրեսսոր</w:t>
            </w:r>
          </w:p>
        </w:tc>
      </w:tr>
      <w:tr w:rsidR="006D4236" w:rsidRPr="006D4236" w14:paraId="563018FF" w14:textId="77777777" w:rsidTr="006D4236">
        <w:trPr>
          <w:trHeight w:val="735"/>
        </w:trPr>
        <w:tc>
          <w:tcPr>
            <w:tcW w:w="1867" w:type="dxa"/>
            <w:tcBorders>
              <w:top w:val="nil"/>
              <w:left w:val="single" w:sz="8" w:space="0" w:color="auto"/>
              <w:bottom w:val="single" w:sz="8" w:space="0" w:color="auto"/>
              <w:right w:val="single" w:sz="8" w:space="0" w:color="auto"/>
            </w:tcBorders>
            <w:vAlign w:val="center"/>
            <w:hideMark/>
          </w:tcPr>
          <w:p w14:paraId="2EEBDBD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212</w:t>
            </w:r>
          </w:p>
        </w:tc>
        <w:tc>
          <w:tcPr>
            <w:tcW w:w="912" w:type="dxa"/>
            <w:tcBorders>
              <w:top w:val="nil"/>
              <w:left w:val="nil"/>
              <w:bottom w:val="single" w:sz="8" w:space="0" w:color="auto"/>
              <w:right w:val="single" w:sz="8" w:space="0" w:color="auto"/>
            </w:tcBorders>
            <w:vAlign w:val="center"/>
            <w:hideMark/>
          </w:tcPr>
          <w:p w14:paraId="295E4557" w14:textId="77777777" w:rsidR="006D4236" w:rsidRPr="006D4236" w:rsidRDefault="006D4236" w:rsidP="006D4236">
            <w:pPr>
              <w:jc w:val="center"/>
              <w:rPr>
                <w:color w:val="000000"/>
                <w:lang w:val="ru-RU" w:eastAsia="ru-RU"/>
              </w:rPr>
            </w:pPr>
            <w:r w:rsidRPr="006D4236">
              <w:rPr>
                <w:color w:val="000000"/>
                <w:lang w:eastAsia="ru-RU"/>
              </w:rPr>
              <w:t>55000</w:t>
            </w:r>
          </w:p>
        </w:tc>
        <w:tc>
          <w:tcPr>
            <w:tcW w:w="2261" w:type="dxa"/>
            <w:tcBorders>
              <w:top w:val="nil"/>
              <w:left w:val="nil"/>
              <w:bottom w:val="single" w:sz="8" w:space="0" w:color="auto"/>
              <w:right w:val="single" w:sz="8" w:space="0" w:color="auto"/>
            </w:tcBorders>
            <w:vAlign w:val="center"/>
            <w:hideMark/>
          </w:tcPr>
          <w:p w14:paraId="2096D9D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Արգելակման համակարգի կոմպրեսսորի </w:t>
            </w:r>
            <w:r w:rsidRPr="006D4236">
              <w:rPr>
                <w:color w:val="000000"/>
                <w:sz w:val="18"/>
                <w:szCs w:val="18"/>
                <w:lang w:val="ru-RU" w:eastAsia="ru-RU"/>
              </w:rPr>
              <w:lastRenderedPageBreak/>
              <w:t>վերանորոգման հավաքածու</w:t>
            </w:r>
          </w:p>
        </w:tc>
      </w:tr>
      <w:tr w:rsidR="006D4236" w:rsidRPr="006D4236" w14:paraId="164D32C3"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0E3BCD3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lastRenderedPageBreak/>
              <w:t>213</w:t>
            </w:r>
          </w:p>
        </w:tc>
        <w:tc>
          <w:tcPr>
            <w:tcW w:w="912" w:type="dxa"/>
            <w:tcBorders>
              <w:top w:val="nil"/>
              <w:left w:val="nil"/>
              <w:bottom w:val="single" w:sz="8" w:space="0" w:color="auto"/>
              <w:right w:val="single" w:sz="8" w:space="0" w:color="auto"/>
            </w:tcBorders>
            <w:vAlign w:val="center"/>
            <w:hideMark/>
          </w:tcPr>
          <w:p w14:paraId="273BD9D9"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3E2115C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համակարգի ճնշման կարգավորիչ</w:t>
            </w:r>
          </w:p>
        </w:tc>
      </w:tr>
      <w:tr w:rsidR="006D4236" w:rsidRPr="006D4236" w14:paraId="3790D39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AA1108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214</w:t>
            </w:r>
          </w:p>
        </w:tc>
        <w:tc>
          <w:tcPr>
            <w:tcW w:w="912" w:type="dxa"/>
            <w:tcBorders>
              <w:top w:val="nil"/>
              <w:left w:val="nil"/>
              <w:bottom w:val="single" w:sz="8" w:space="0" w:color="auto"/>
              <w:right w:val="single" w:sz="8" w:space="0" w:color="auto"/>
            </w:tcBorders>
            <w:vAlign w:val="center"/>
            <w:hideMark/>
          </w:tcPr>
          <w:p w14:paraId="00049D0F" w14:textId="77777777" w:rsidR="006D4236" w:rsidRPr="006D4236" w:rsidRDefault="006D4236" w:rsidP="006D4236">
            <w:pPr>
              <w:jc w:val="center"/>
              <w:rPr>
                <w:color w:val="000000"/>
                <w:lang w:val="ru-RU" w:eastAsia="ru-RU"/>
              </w:rPr>
            </w:pPr>
            <w:r w:rsidRPr="006D4236">
              <w:rPr>
                <w:color w:val="000000"/>
                <w:lang w:eastAsia="ru-RU"/>
              </w:rPr>
              <w:t>35000</w:t>
            </w:r>
          </w:p>
        </w:tc>
        <w:tc>
          <w:tcPr>
            <w:tcW w:w="2261" w:type="dxa"/>
            <w:tcBorders>
              <w:top w:val="nil"/>
              <w:left w:val="nil"/>
              <w:bottom w:val="single" w:sz="8" w:space="0" w:color="auto"/>
              <w:right w:val="single" w:sz="8" w:space="0" w:color="auto"/>
            </w:tcBorders>
            <w:vAlign w:val="center"/>
            <w:hideMark/>
          </w:tcPr>
          <w:p w14:paraId="4C0A05E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Ճնշման սահմանափակման փական</w:t>
            </w:r>
          </w:p>
        </w:tc>
      </w:tr>
      <w:tr w:rsidR="006D4236" w:rsidRPr="006D4236" w14:paraId="7EF8F37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A11644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215</w:t>
            </w:r>
          </w:p>
        </w:tc>
        <w:tc>
          <w:tcPr>
            <w:tcW w:w="912" w:type="dxa"/>
            <w:tcBorders>
              <w:top w:val="nil"/>
              <w:left w:val="nil"/>
              <w:bottom w:val="single" w:sz="8" w:space="0" w:color="auto"/>
              <w:right w:val="single" w:sz="8" w:space="0" w:color="auto"/>
            </w:tcBorders>
            <w:vAlign w:val="center"/>
            <w:hideMark/>
          </w:tcPr>
          <w:p w14:paraId="1840C246" w14:textId="77777777" w:rsidR="006D4236" w:rsidRPr="006D4236" w:rsidRDefault="006D4236" w:rsidP="006D4236">
            <w:pPr>
              <w:jc w:val="center"/>
              <w:rPr>
                <w:color w:val="000000"/>
                <w:lang w:val="ru-RU" w:eastAsia="ru-RU"/>
              </w:rPr>
            </w:pPr>
            <w:r w:rsidRPr="006D4236">
              <w:rPr>
                <w:color w:val="000000"/>
                <w:lang w:eastAsia="ru-RU"/>
              </w:rPr>
              <w:t>240000</w:t>
            </w:r>
          </w:p>
        </w:tc>
        <w:tc>
          <w:tcPr>
            <w:tcW w:w="2261" w:type="dxa"/>
            <w:tcBorders>
              <w:top w:val="nil"/>
              <w:left w:val="nil"/>
              <w:bottom w:val="single" w:sz="8" w:space="0" w:color="auto"/>
              <w:right w:val="single" w:sz="8" w:space="0" w:color="auto"/>
            </w:tcBorders>
            <w:vAlign w:val="center"/>
            <w:hideMark/>
          </w:tcPr>
          <w:p w14:paraId="0769C00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Արգելակման կոճղակ</w:t>
            </w:r>
          </w:p>
        </w:tc>
      </w:tr>
      <w:tr w:rsidR="006D4236" w:rsidRPr="006D4236" w14:paraId="144DAB4C"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2FA1AA3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216</w:t>
            </w:r>
          </w:p>
        </w:tc>
        <w:tc>
          <w:tcPr>
            <w:tcW w:w="912" w:type="dxa"/>
            <w:tcBorders>
              <w:top w:val="nil"/>
              <w:left w:val="nil"/>
              <w:bottom w:val="single" w:sz="8" w:space="0" w:color="auto"/>
              <w:right w:val="single" w:sz="8" w:space="0" w:color="auto"/>
            </w:tcBorders>
            <w:vAlign w:val="center"/>
            <w:hideMark/>
          </w:tcPr>
          <w:p w14:paraId="680B2B62" w14:textId="77777777" w:rsidR="006D4236" w:rsidRPr="006D4236" w:rsidRDefault="006D4236" w:rsidP="006D4236">
            <w:pPr>
              <w:jc w:val="center"/>
              <w:rPr>
                <w:color w:val="000000"/>
                <w:lang w:val="ru-RU" w:eastAsia="ru-RU"/>
              </w:rPr>
            </w:pPr>
            <w:r w:rsidRPr="006D4236">
              <w:rPr>
                <w:color w:val="000000"/>
                <w:lang w:eastAsia="ru-RU"/>
              </w:rPr>
              <w:t>24000</w:t>
            </w:r>
          </w:p>
        </w:tc>
        <w:tc>
          <w:tcPr>
            <w:tcW w:w="2261" w:type="dxa"/>
            <w:tcBorders>
              <w:top w:val="nil"/>
              <w:left w:val="nil"/>
              <w:bottom w:val="single" w:sz="8" w:space="0" w:color="auto"/>
              <w:right w:val="single" w:sz="8" w:space="0" w:color="auto"/>
            </w:tcBorders>
            <w:vAlign w:val="center"/>
            <w:hideMark/>
          </w:tcPr>
          <w:p w14:paraId="0F8C4C0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Արգելակի կոճղակի ֆերադո հետևի (накладка) </w:t>
            </w:r>
          </w:p>
        </w:tc>
      </w:tr>
      <w:tr w:rsidR="006D4236" w:rsidRPr="006D4236" w14:paraId="335C9D2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2B134A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217</w:t>
            </w:r>
          </w:p>
        </w:tc>
        <w:tc>
          <w:tcPr>
            <w:tcW w:w="912" w:type="dxa"/>
            <w:tcBorders>
              <w:top w:val="nil"/>
              <w:left w:val="nil"/>
              <w:bottom w:val="single" w:sz="8" w:space="0" w:color="auto"/>
              <w:right w:val="single" w:sz="8" w:space="0" w:color="auto"/>
            </w:tcBorders>
            <w:vAlign w:val="center"/>
            <w:hideMark/>
          </w:tcPr>
          <w:p w14:paraId="633E1E1F" w14:textId="77777777" w:rsidR="006D4236" w:rsidRPr="006D4236" w:rsidRDefault="006D4236" w:rsidP="006D4236">
            <w:pPr>
              <w:jc w:val="center"/>
              <w:rPr>
                <w:color w:val="000000"/>
                <w:lang w:val="ru-RU" w:eastAsia="ru-RU"/>
              </w:rPr>
            </w:pPr>
            <w:r w:rsidRPr="006D4236">
              <w:rPr>
                <w:color w:val="000000"/>
                <w:lang w:eastAsia="ru-RU"/>
              </w:rPr>
              <w:t>80000</w:t>
            </w:r>
          </w:p>
        </w:tc>
        <w:tc>
          <w:tcPr>
            <w:tcW w:w="2261" w:type="dxa"/>
            <w:tcBorders>
              <w:top w:val="nil"/>
              <w:left w:val="nil"/>
              <w:bottom w:val="single" w:sz="8" w:space="0" w:color="auto"/>
              <w:right w:val="single" w:sz="8" w:space="0" w:color="auto"/>
            </w:tcBorders>
            <w:vAlign w:val="center"/>
            <w:hideMark/>
          </w:tcPr>
          <w:p w14:paraId="6116663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Արգելակային թմբուկ </w:t>
            </w:r>
          </w:p>
        </w:tc>
      </w:tr>
      <w:tr w:rsidR="006D4236" w:rsidRPr="006D4236" w14:paraId="33E2EEF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306CCF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218</w:t>
            </w:r>
          </w:p>
        </w:tc>
        <w:tc>
          <w:tcPr>
            <w:tcW w:w="912" w:type="dxa"/>
            <w:tcBorders>
              <w:top w:val="nil"/>
              <w:left w:val="nil"/>
              <w:bottom w:val="single" w:sz="8" w:space="0" w:color="auto"/>
              <w:right w:val="single" w:sz="8" w:space="0" w:color="auto"/>
            </w:tcBorders>
            <w:vAlign w:val="center"/>
            <w:hideMark/>
          </w:tcPr>
          <w:p w14:paraId="36F13495"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5E7B1BB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Ձեռքի արգելակ</w:t>
            </w:r>
          </w:p>
        </w:tc>
      </w:tr>
      <w:tr w:rsidR="006D4236" w:rsidRPr="006D4236" w14:paraId="1BDDF7B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3F5FEA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219</w:t>
            </w:r>
          </w:p>
        </w:tc>
        <w:tc>
          <w:tcPr>
            <w:tcW w:w="912" w:type="dxa"/>
            <w:tcBorders>
              <w:top w:val="nil"/>
              <w:left w:val="nil"/>
              <w:bottom w:val="single" w:sz="8" w:space="0" w:color="auto"/>
              <w:right w:val="single" w:sz="8" w:space="0" w:color="auto"/>
            </w:tcBorders>
            <w:vAlign w:val="center"/>
            <w:hideMark/>
          </w:tcPr>
          <w:p w14:paraId="2F380C3D" w14:textId="77777777" w:rsidR="006D4236" w:rsidRPr="006D4236" w:rsidRDefault="006D4236" w:rsidP="006D4236">
            <w:pPr>
              <w:jc w:val="center"/>
              <w:rPr>
                <w:color w:val="000000"/>
                <w:lang w:val="ru-RU" w:eastAsia="ru-RU"/>
              </w:rPr>
            </w:pPr>
            <w:r w:rsidRPr="006D4236">
              <w:rPr>
                <w:color w:val="000000"/>
                <w:lang w:eastAsia="ru-RU"/>
              </w:rPr>
              <w:t>35000</w:t>
            </w:r>
          </w:p>
        </w:tc>
        <w:tc>
          <w:tcPr>
            <w:tcW w:w="2261" w:type="dxa"/>
            <w:tcBorders>
              <w:top w:val="nil"/>
              <w:left w:val="nil"/>
              <w:bottom w:val="single" w:sz="8" w:space="0" w:color="auto"/>
              <w:right w:val="single" w:sz="8" w:space="0" w:color="auto"/>
            </w:tcBorders>
            <w:vAlign w:val="center"/>
            <w:hideMark/>
          </w:tcPr>
          <w:p w14:paraId="143A4E6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Ձեռքի արգելակի մեխանիզմ </w:t>
            </w:r>
          </w:p>
        </w:tc>
      </w:tr>
      <w:tr w:rsidR="006D4236" w:rsidRPr="006D4236" w14:paraId="478EC482"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2D7519D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220</w:t>
            </w:r>
          </w:p>
        </w:tc>
        <w:tc>
          <w:tcPr>
            <w:tcW w:w="912" w:type="dxa"/>
            <w:tcBorders>
              <w:top w:val="nil"/>
              <w:left w:val="nil"/>
              <w:bottom w:val="single" w:sz="8" w:space="0" w:color="auto"/>
              <w:right w:val="single" w:sz="8" w:space="0" w:color="auto"/>
            </w:tcBorders>
            <w:vAlign w:val="center"/>
            <w:hideMark/>
          </w:tcPr>
          <w:p w14:paraId="006C6E2D" w14:textId="77777777" w:rsidR="006D4236" w:rsidRPr="006D4236" w:rsidRDefault="006D4236" w:rsidP="006D4236">
            <w:pPr>
              <w:jc w:val="center"/>
              <w:rPr>
                <w:color w:val="000000"/>
                <w:lang w:val="ru-RU" w:eastAsia="ru-RU"/>
              </w:rPr>
            </w:pPr>
            <w:r w:rsidRPr="006D4236">
              <w:rPr>
                <w:color w:val="000000"/>
                <w:lang w:eastAsia="ru-RU"/>
              </w:rPr>
              <w:t>5000</w:t>
            </w:r>
          </w:p>
        </w:tc>
        <w:tc>
          <w:tcPr>
            <w:tcW w:w="2261" w:type="dxa"/>
            <w:tcBorders>
              <w:top w:val="nil"/>
              <w:left w:val="nil"/>
              <w:bottom w:val="single" w:sz="8" w:space="0" w:color="auto"/>
              <w:right w:val="single" w:sz="8" w:space="0" w:color="auto"/>
            </w:tcBorders>
            <w:vAlign w:val="center"/>
            <w:hideMark/>
          </w:tcPr>
          <w:p w14:paraId="5ACB628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Ձեռքի արգելակի վերանորոգման կոմպլեկտ</w:t>
            </w:r>
          </w:p>
        </w:tc>
      </w:tr>
      <w:tr w:rsidR="006D4236" w:rsidRPr="006D4236" w14:paraId="5493680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B1585C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221</w:t>
            </w:r>
          </w:p>
        </w:tc>
        <w:tc>
          <w:tcPr>
            <w:tcW w:w="912" w:type="dxa"/>
            <w:tcBorders>
              <w:top w:val="nil"/>
              <w:left w:val="nil"/>
              <w:bottom w:val="single" w:sz="8" w:space="0" w:color="auto"/>
              <w:right w:val="single" w:sz="8" w:space="0" w:color="auto"/>
            </w:tcBorders>
            <w:vAlign w:val="center"/>
            <w:hideMark/>
          </w:tcPr>
          <w:p w14:paraId="13B9A88A" w14:textId="77777777" w:rsidR="006D4236" w:rsidRPr="006D4236" w:rsidRDefault="006D4236" w:rsidP="006D4236">
            <w:pPr>
              <w:jc w:val="center"/>
              <w:rPr>
                <w:color w:val="000000"/>
                <w:lang w:val="ru-RU" w:eastAsia="ru-RU"/>
              </w:rPr>
            </w:pPr>
            <w:r w:rsidRPr="006D4236">
              <w:rPr>
                <w:color w:val="000000"/>
                <w:lang w:eastAsia="ru-RU"/>
              </w:rPr>
              <w:t>4000</w:t>
            </w:r>
          </w:p>
        </w:tc>
        <w:tc>
          <w:tcPr>
            <w:tcW w:w="2261" w:type="dxa"/>
            <w:tcBorders>
              <w:top w:val="nil"/>
              <w:left w:val="nil"/>
              <w:bottom w:val="single" w:sz="8" w:space="0" w:color="auto"/>
              <w:right w:val="single" w:sz="8" w:space="0" w:color="auto"/>
            </w:tcBorders>
            <w:vAlign w:val="center"/>
            <w:hideMark/>
          </w:tcPr>
          <w:p w14:paraId="5483850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Մետաղյա խողովակ</w:t>
            </w:r>
          </w:p>
        </w:tc>
      </w:tr>
      <w:tr w:rsidR="006D4236" w:rsidRPr="006D4236" w14:paraId="02CEF230"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60A085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222</w:t>
            </w:r>
          </w:p>
        </w:tc>
        <w:tc>
          <w:tcPr>
            <w:tcW w:w="912" w:type="dxa"/>
            <w:tcBorders>
              <w:top w:val="nil"/>
              <w:left w:val="nil"/>
              <w:bottom w:val="single" w:sz="8" w:space="0" w:color="auto"/>
              <w:right w:val="single" w:sz="8" w:space="0" w:color="auto"/>
            </w:tcBorders>
            <w:vAlign w:val="center"/>
            <w:hideMark/>
          </w:tcPr>
          <w:p w14:paraId="39EED5DC" w14:textId="77777777" w:rsidR="006D4236" w:rsidRPr="006D4236" w:rsidRDefault="006D4236" w:rsidP="006D4236">
            <w:pPr>
              <w:jc w:val="center"/>
              <w:rPr>
                <w:color w:val="000000"/>
                <w:lang w:val="ru-RU" w:eastAsia="ru-RU"/>
              </w:rPr>
            </w:pPr>
            <w:r w:rsidRPr="006D4236">
              <w:rPr>
                <w:color w:val="000000"/>
                <w:lang w:eastAsia="ru-RU"/>
              </w:rPr>
              <w:t>2000</w:t>
            </w:r>
          </w:p>
        </w:tc>
        <w:tc>
          <w:tcPr>
            <w:tcW w:w="2261" w:type="dxa"/>
            <w:tcBorders>
              <w:top w:val="nil"/>
              <w:left w:val="nil"/>
              <w:bottom w:val="single" w:sz="8" w:space="0" w:color="auto"/>
              <w:right w:val="single" w:sz="8" w:space="0" w:color="auto"/>
            </w:tcBorders>
            <w:vAlign w:val="center"/>
            <w:hideMark/>
          </w:tcPr>
          <w:p w14:paraId="1A8F341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Ռետինե խողովակ</w:t>
            </w:r>
          </w:p>
        </w:tc>
      </w:tr>
      <w:tr w:rsidR="006D4236" w:rsidRPr="006D4236" w14:paraId="3B625425" w14:textId="77777777" w:rsidTr="006D4236">
        <w:trPr>
          <w:trHeight w:val="525"/>
        </w:trPr>
        <w:tc>
          <w:tcPr>
            <w:tcW w:w="1867" w:type="dxa"/>
            <w:tcBorders>
              <w:top w:val="nil"/>
              <w:left w:val="single" w:sz="8" w:space="0" w:color="auto"/>
              <w:bottom w:val="single" w:sz="8" w:space="0" w:color="auto"/>
              <w:right w:val="single" w:sz="8" w:space="0" w:color="auto"/>
            </w:tcBorders>
            <w:vAlign w:val="center"/>
            <w:hideMark/>
          </w:tcPr>
          <w:p w14:paraId="582DD10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ԿԱՄՐՋԱԿՆԵՐ</w:t>
            </w:r>
          </w:p>
        </w:tc>
        <w:tc>
          <w:tcPr>
            <w:tcW w:w="912" w:type="dxa"/>
            <w:tcBorders>
              <w:top w:val="nil"/>
              <w:left w:val="nil"/>
              <w:bottom w:val="single" w:sz="8" w:space="0" w:color="auto"/>
              <w:right w:val="single" w:sz="8" w:space="0" w:color="auto"/>
            </w:tcBorders>
            <w:vAlign w:val="center"/>
            <w:hideMark/>
          </w:tcPr>
          <w:p w14:paraId="70B8350F" w14:textId="77777777" w:rsidR="006D4236" w:rsidRPr="006D4236" w:rsidRDefault="006D4236" w:rsidP="006D4236">
            <w:pPr>
              <w:jc w:val="center"/>
              <w:rPr>
                <w:color w:val="000000"/>
                <w:lang w:val="ru-RU" w:eastAsia="ru-RU"/>
              </w:rPr>
            </w:pPr>
            <w:r w:rsidRPr="006D4236">
              <w:rPr>
                <w:color w:val="000000"/>
                <w:lang w:eastAsia="ru-RU"/>
              </w:rPr>
              <w:t>0</w:t>
            </w:r>
          </w:p>
        </w:tc>
        <w:tc>
          <w:tcPr>
            <w:tcW w:w="2261" w:type="dxa"/>
            <w:tcBorders>
              <w:top w:val="nil"/>
              <w:left w:val="nil"/>
              <w:bottom w:val="single" w:sz="8" w:space="0" w:color="auto"/>
              <w:right w:val="single" w:sz="8" w:space="0" w:color="auto"/>
            </w:tcBorders>
            <w:vAlign w:val="center"/>
            <w:hideMark/>
          </w:tcPr>
          <w:p w14:paraId="65D8708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w:t>
            </w:r>
          </w:p>
        </w:tc>
      </w:tr>
      <w:tr w:rsidR="006D4236" w:rsidRPr="006D4236" w14:paraId="2FE582B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642EC8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223</w:t>
            </w:r>
          </w:p>
        </w:tc>
        <w:tc>
          <w:tcPr>
            <w:tcW w:w="912" w:type="dxa"/>
            <w:tcBorders>
              <w:top w:val="nil"/>
              <w:left w:val="nil"/>
              <w:bottom w:val="single" w:sz="8" w:space="0" w:color="auto"/>
              <w:right w:val="single" w:sz="8" w:space="0" w:color="auto"/>
            </w:tcBorders>
            <w:vAlign w:val="center"/>
            <w:hideMark/>
          </w:tcPr>
          <w:p w14:paraId="1077DB45" w14:textId="77777777" w:rsidR="006D4236" w:rsidRPr="006D4236" w:rsidRDefault="006D4236" w:rsidP="006D4236">
            <w:pPr>
              <w:jc w:val="center"/>
              <w:rPr>
                <w:color w:val="000000"/>
                <w:lang w:val="ru-RU" w:eastAsia="ru-RU"/>
              </w:rPr>
            </w:pPr>
            <w:r w:rsidRPr="006D4236">
              <w:rPr>
                <w:color w:val="000000"/>
                <w:lang w:eastAsia="ru-RU"/>
              </w:rPr>
              <w:t>120000</w:t>
            </w:r>
          </w:p>
        </w:tc>
        <w:tc>
          <w:tcPr>
            <w:tcW w:w="2261" w:type="dxa"/>
            <w:tcBorders>
              <w:top w:val="nil"/>
              <w:left w:val="nil"/>
              <w:bottom w:val="single" w:sz="8" w:space="0" w:color="auto"/>
              <w:right w:val="single" w:sz="8" w:space="0" w:color="auto"/>
            </w:tcBorders>
            <w:vAlign w:val="center"/>
            <w:hideMark/>
          </w:tcPr>
          <w:p w14:paraId="6123A7B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Անվակունդ (ступица)</w:t>
            </w:r>
          </w:p>
        </w:tc>
      </w:tr>
      <w:tr w:rsidR="006D4236" w:rsidRPr="006D4236" w14:paraId="0B0C940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2D4E75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224</w:t>
            </w:r>
          </w:p>
        </w:tc>
        <w:tc>
          <w:tcPr>
            <w:tcW w:w="912" w:type="dxa"/>
            <w:tcBorders>
              <w:top w:val="nil"/>
              <w:left w:val="nil"/>
              <w:bottom w:val="single" w:sz="8" w:space="0" w:color="auto"/>
              <w:right w:val="single" w:sz="8" w:space="0" w:color="auto"/>
            </w:tcBorders>
            <w:vAlign w:val="center"/>
            <w:hideMark/>
          </w:tcPr>
          <w:p w14:paraId="0CBC09A4" w14:textId="77777777" w:rsidR="006D4236" w:rsidRPr="006D4236" w:rsidRDefault="006D4236" w:rsidP="006D4236">
            <w:pPr>
              <w:jc w:val="center"/>
              <w:rPr>
                <w:color w:val="000000"/>
                <w:lang w:val="ru-RU" w:eastAsia="ru-RU"/>
              </w:rPr>
            </w:pPr>
            <w:r w:rsidRPr="006D4236">
              <w:rPr>
                <w:color w:val="000000"/>
                <w:lang w:eastAsia="ru-RU"/>
              </w:rPr>
              <w:t>12000</w:t>
            </w:r>
          </w:p>
        </w:tc>
        <w:tc>
          <w:tcPr>
            <w:tcW w:w="2261" w:type="dxa"/>
            <w:tcBorders>
              <w:top w:val="nil"/>
              <w:left w:val="nil"/>
              <w:bottom w:val="single" w:sz="8" w:space="0" w:color="auto"/>
              <w:right w:val="single" w:sz="8" w:space="0" w:color="auto"/>
            </w:tcBorders>
            <w:vAlign w:val="center"/>
            <w:hideMark/>
          </w:tcPr>
          <w:p w14:paraId="24CA96E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Անվակունդի սալնիկ</w:t>
            </w:r>
          </w:p>
        </w:tc>
      </w:tr>
      <w:tr w:rsidR="006D4236" w:rsidRPr="006D4236" w14:paraId="6D2CAB4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C96D40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225</w:t>
            </w:r>
          </w:p>
        </w:tc>
        <w:tc>
          <w:tcPr>
            <w:tcW w:w="912" w:type="dxa"/>
            <w:tcBorders>
              <w:top w:val="nil"/>
              <w:left w:val="nil"/>
              <w:bottom w:val="single" w:sz="8" w:space="0" w:color="auto"/>
              <w:right w:val="single" w:sz="8" w:space="0" w:color="auto"/>
            </w:tcBorders>
            <w:vAlign w:val="center"/>
            <w:hideMark/>
          </w:tcPr>
          <w:p w14:paraId="41505546"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41E444B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Անվակունդի ներքին առանցքակալ</w:t>
            </w:r>
          </w:p>
        </w:tc>
      </w:tr>
      <w:tr w:rsidR="006D4236" w:rsidRPr="006D4236" w14:paraId="1B72853F"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5B355E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226</w:t>
            </w:r>
          </w:p>
        </w:tc>
        <w:tc>
          <w:tcPr>
            <w:tcW w:w="912" w:type="dxa"/>
            <w:tcBorders>
              <w:top w:val="nil"/>
              <w:left w:val="nil"/>
              <w:bottom w:val="single" w:sz="8" w:space="0" w:color="auto"/>
              <w:right w:val="single" w:sz="8" w:space="0" w:color="auto"/>
            </w:tcBorders>
            <w:vAlign w:val="center"/>
            <w:hideMark/>
          </w:tcPr>
          <w:p w14:paraId="2BF33EAF" w14:textId="77777777" w:rsidR="006D4236" w:rsidRPr="006D4236" w:rsidRDefault="006D4236" w:rsidP="006D4236">
            <w:pPr>
              <w:jc w:val="center"/>
              <w:rPr>
                <w:color w:val="000000"/>
                <w:lang w:val="ru-RU" w:eastAsia="ru-RU"/>
              </w:rPr>
            </w:pPr>
            <w:r w:rsidRPr="006D4236">
              <w:rPr>
                <w:color w:val="000000"/>
                <w:lang w:eastAsia="ru-RU"/>
              </w:rPr>
              <w:t>40000</w:t>
            </w:r>
          </w:p>
        </w:tc>
        <w:tc>
          <w:tcPr>
            <w:tcW w:w="2261" w:type="dxa"/>
            <w:tcBorders>
              <w:top w:val="nil"/>
              <w:left w:val="nil"/>
              <w:bottom w:val="single" w:sz="8" w:space="0" w:color="auto"/>
              <w:right w:val="single" w:sz="8" w:space="0" w:color="auto"/>
            </w:tcBorders>
            <w:vAlign w:val="center"/>
            <w:hideMark/>
          </w:tcPr>
          <w:p w14:paraId="2DB8892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Անվակունդի արտաքին առանցքակալ</w:t>
            </w:r>
          </w:p>
        </w:tc>
      </w:tr>
      <w:tr w:rsidR="006D4236" w:rsidRPr="006D4236" w14:paraId="13491D7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36E80D4"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227</w:t>
            </w:r>
          </w:p>
        </w:tc>
        <w:tc>
          <w:tcPr>
            <w:tcW w:w="912" w:type="dxa"/>
            <w:tcBorders>
              <w:top w:val="nil"/>
              <w:left w:val="nil"/>
              <w:bottom w:val="single" w:sz="8" w:space="0" w:color="auto"/>
              <w:right w:val="single" w:sz="8" w:space="0" w:color="auto"/>
            </w:tcBorders>
            <w:vAlign w:val="center"/>
            <w:hideMark/>
          </w:tcPr>
          <w:p w14:paraId="11510EAC" w14:textId="77777777" w:rsidR="006D4236" w:rsidRPr="006D4236" w:rsidRDefault="006D4236" w:rsidP="006D4236">
            <w:pPr>
              <w:jc w:val="center"/>
              <w:rPr>
                <w:color w:val="000000"/>
                <w:lang w:val="ru-RU" w:eastAsia="ru-RU"/>
              </w:rPr>
            </w:pPr>
            <w:r w:rsidRPr="006D4236">
              <w:rPr>
                <w:color w:val="000000"/>
                <w:lang w:eastAsia="ru-RU"/>
              </w:rPr>
              <w:t>120000</w:t>
            </w:r>
          </w:p>
        </w:tc>
        <w:tc>
          <w:tcPr>
            <w:tcW w:w="2261" w:type="dxa"/>
            <w:tcBorders>
              <w:top w:val="nil"/>
              <w:left w:val="nil"/>
              <w:bottom w:val="single" w:sz="8" w:space="0" w:color="auto"/>
              <w:right w:val="single" w:sz="8" w:space="0" w:color="auto"/>
            </w:tcBorders>
            <w:vAlign w:val="center"/>
            <w:hideMark/>
          </w:tcPr>
          <w:p w14:paraId="6DACA52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xml:space="preserve">Անվակունդի հեղյուս </w:t>
            </w:r>
          </w:p>
        </w:tc>
      </w:tr>
      <w:tr w:rsidR="006D4236" w:rsidRPr="006D4236" w14:paraId="7B622A7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6FB422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228</w:t>
            </w:r>
          </w:p>
        </w:tc>
        <w:tc>
          <w:tcPr>
            <w:tcW w:w="912" w:type="dxa"/>
            <w:tcBorders>
              <w:top w:val="nil"/>
              <w:left w:val="nil"/>
              <w:bottom w:val="single" w:sz="8" w:space="0" w:color="auto"/>
              <w:right w:val="single" w:sz="8" w:space="0" w:color="auto"/>
            </w:tcBorders>
            <w:vAlign w:val="center"/>
            <w:hideMark/>
          </w:tcPr>
          <w:p w14:paraId="2025C4A9" w14:textId="77777777" w:rsidR="006D4236" w:rsidRPr="006D4236" w:rsidRDefault="006D4236" w:rsidP="006D4236">
            <w:pPr>
              <w:jc w:val="center"/>
              <w:rPr>
                <w:color w:val="000000"/>
                <w:lang w:val="ru-RU" w:eastAsia="ru-RU"/>
              </w:rPr>
            </w:pPr>
            <w:r w:rsidRPr="006D4236">
              <w:rPr>
                <w:color w:val="000000"/>
                <w:lang w:eastAsia="ru-RU"/>
              </w:rPr>
              <w:t>40000</w:t>
            </w:r>
          </w:p>
        </w:tc>
        <w:tc>
          <w:tcPr>
            <w:tcW w:w="2261" w:type="dxa"/>
            <w:tcBorders>
              <w:top w:val="nil"/>
              <w:left w:val="nil"/>
              <w:bottom w:val="single" w:sz="8" w:space="0" w:color="auto"/>
              <w:right w:val="single" w:sz="8" w:space="0" w:color="auto"/>
            </w:tcBorders>
            <w:vAlign w:val="center"/>
            <w:hideMark/>
          </w:tcPr>
          <w:p w14:paraId="63F64FD9"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Անվակունդի մանեկ</w:t>
            </w:r>
          </w:p>
        </w:tc>
      </w:tr>
      <w:tr w:rsidR="006D4236" w:rsidRPr="006D4236" w14:paraId="7C3DDF0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0043A5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229</w:t>
            </w:r>
          </w:p>
        </w:tc>
        <w:tc>
          <w:tcPr>
            <w:tcW w:w="912" w:type="dxa"/>
            <w:tcBorders>
              <w:top w:val="nil"/>
              <w:left w:val="nil"/>
              <w:bottom w:val="single" w:sz="8" w:space="0" w:color="auto"/>
              <w:right w:val="single" w:sz="8" w:space="0" w:color="auto"/>
            </w:tcBorders>
            <w:vAlign w:val="center"/>
            <w:hideMark/>
          </w:tcPr>
          <w:p w14:paraId="3D3F52CE"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415886F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կամրջակի փողակ</w:t>
            </w:r>
          </w:p>
        </w:tc>
      </w:tr>
      <w:tr w:rsidR="006D4236" w:rsidRPr="006D4236" w14:paraId="7223CDD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CA13B8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230</w:t>
            </w:r>
          </w:p>
        </w:tc>
        <w:tc>
          <w:tcPr>
            <w:tcW w:w="912" w:type="dxa"/>
            <w:tcBorders>
              <w:top w:val="nil"/>
              <w:left w:val="nil"/>
              <w:bottom w:val="single" w:sz="8" w:space="0" w:color="auto"/>
              <w:right w:val="single" w:sz="8" w:space="0" w:color="auto"/>
            </w:tcBorders>
            <w:vAlign w:val="center"/>
            <w:hideMark/>
          </w:tcPr>
          <w:p w14:paraId="00765263" w14:textId="77777777" w:rsidR="006D4236" w:rsidRPr="006D4236" w:rsidRDefault="006D4236" w:rsidP="006D4236">
            <w:pPr>
              <w:jc w:val="center"/>
              <w:rPr>
                <w:color w:val="000000"/>
                <w:lang w:val="ru-RU" w:eastAsia="ru-RU"/>
              </w:rPr>
            </w:pPr>
            <w:r w:rsidRPr="006D4236">
              <w:rPr>
                <w:color w:val="000000"/>
                <w:lang w:eastAsia="ru-RU"/>
              </w:rPr>
              <w:t>2000</w:t>
            </w:r>
          </w:p>
        </w:tc>
        <w:tc>
          <w:tcPr>
            <w:tcW w:w="2261" w:type="dxa"/>
            <w:tcBorders>
              <w:top w:val="nil"/>
              <w:left w:val="nil"/>
              <w:bottom w:val="single" w:sz="8" w:space="0" w:color="auto"/>
              <w:right w:val="single" w:sz="8" w:space="0" w:color="auto"/>
            </w:tcBorders>
            <w:vAlign w:val="center"/>
            <w:hideMark/>
          </w:tcPr>
          <w:p w14:paraId="5643626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կամրջակի փողակի միջադիր</w:t>
            </w:r>
          </w:p>
        </w:tc>
      </w:tr>
      <w:tr w:rsidR="006D4236" w:rsidRPr="006D4236" w14:paraId="77D238B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29D433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231</w:t>
            </w:r>
          </w:p>
        </w:tc>
        <w:tc>
          <w:tcPr>
            <w:tcW w:w="912" w:type="dxa"/>
            <w:tcBorders>
              <w:top w:val="nil"/>
              <w:left w:val="nil"/>
              <w:bottom w:val="single" w:sz="8" w:space="0" w:color="auto"/>
              <w:right w:val="single" w:sz="8" w:space="0" w:color="auto"/>
            </w:tcBorders>
            <w:vAlign w:val="center"/>
            <w:hideMark/>
          </w:tcPr>
          <w:p w14:paraId="462799B9" w14:textId="77777777" w:rsidR="006D4236" w:rsidRPr="006D4236" w:rsidRDefault="006D4236" w:rsidP="006D4236">
            <w:pPr>
              <w:jc w:val="center"/>
              <w:rPr>
                <w:color w:val="000000"/>
                <w:lang w:val="ru-RU" w:eastAsia="ru-RU"/>
              </w:rPr>
            </w:pPr>
            <w:r w:rsidRPr="006D4236">
              <w:rPr>
                <w:color w:val="000000"/>
                <w:lang w:eastAsia="ru-RU"/>
              </w:rPr>
              <w:t>350000</w:t>
            </w:r>
          </w:p>
        </w:tc>
        <w:tc>
          <w:tcPr>
            <w:tcW w:w="2261" w:type="dxa"/>
            <w:tcBorders>
              <w:top w:val="nil"/>
              <w:left w:val="nil"/>
              <w:bottom w:val="single" w:sz="8" w:space="0" w:color="auto"/>
              <w:right w:val="single" w:sz="8" w:space="0" w:color="auto"/>
            </w:tcBorders>
            <w:vAlign w:val="center"/>
            <w:hideMark/>
          </w:tcPr>
          <w:p w14:paraId="78412FC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կամրջակի ռեդուկտոր</w:t>
            </w:r>
          </w:p>
        </w:tc>
      </w:tr>
      <w:tr w:rsidR="006D4236" w:rsidRPr="006D4236" w14:paraId="61F67D92"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56D6751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232</w:t>
            </w:r>
          </w:p>
        </w:tc>
        <w:tc>
          <w:tcPr>
            <w:tcW w:w="912" w:type="dxa"/>
            <w:tcBorders>
              <w:top w:val="nil"/>
              <w:left w:val="nil"/>
              <w:bottom w:val="single" w:sz="8" w:space="0" w:color="auto"/>
              <w:right w:val="single" w:sz="8" w:space="0" w:color="auto"/>
            </w:tcBorders>
            <w:vAlign w:val="center"/>
            <w:hideMark/>
          </w:tcPr>
          <w:p w14:paraId="7C5788A9" w14:textId="77777777" w:rsidR="006D4236" w:rsidRPr="006D4236" w:rsidRDefault="006D4236" w:rsidP="006D4236">
            <w:pPr>
              <w:jc w:val="center"/>
              <w:rPr>
                <w:color w:val="000000"/>
                <w:lang w:val="ru-RU" w:eastAsia="ru-RU"/>
              </w:rPr>
            </w:pPr>
            <w:r w:rsidRPr="006D4236">
              <w:rPr>
                <w:color w:val="000000"/>
                <w:lang w:eastAsia="ru-RU"/>
              </w:rPr>
              <w:t>130000</w:t>
            </w:r>
          </w:p>
        </w:tc>
        <w:tc>
          <w:tcPr>
            <w:tcW w:w="2261" w:type="dxa"/>
            <w:tcBorders>
              <w:top w:val="nil"/>
              <w:left w:val="nil"/>
              <w:bottom w:val="single" w:sz="8" w:space="0" w:color="auto"/>
              <w:right w:val="single" w:sz="8" w:space="0" w:color="auto"/>
            </w:tcBorders>
            <w:vAlign w:val="center"/>
            <w:hideMark/>
          </w:tcPr>
          <w:p w14:paraId="4522C54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կամրջակի ռեդուկտորի տանող ատամնանիվ</w:t>
            </w:r>
          </w:p>
        </w:tc>
      </w:tr>
      <w:tr w:rsidR="006D4236" w:rsidRPr="006D4236" w14:paraId="36CDB495"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483C28E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233</w:t>
            </w:r>
          </w:p>
        </w:tc>
        <w:tc>
          <w:tcPr>
            <w:tcW w:w="912" w:type="dxa"/>
            <w:tcBorders>
              <w:top w:val="nil"/>
              <w:left w:val="nil"/>
              <w:bottom w:val="single" w:sz="8" w:space="0" w:color="auto"/>
              <w:right w:val="single" w:sz="8" w:space="0" w:color="auto"/>
            </w:tcBorders>
            <w:vAlign w:val="center"/>
            <w:hideMark/>
          </w:tcPr>
          <w:p w14:paraId="46F9D7BF" w14:textId="77777777" w:rsidR="006D4236" w:rsidRPr="006D4236" w:rsidRDefault="006D4236" w:rsidP="006D4236">
            <w:pPr>
              <w:jc w:val="center"/>
              <w:rPr>
                <w:color w:val="000000"/>
                <w:lang w:val="ru-RU" w:eastAsia="ru-RU"/>
              </w:rPr>
            </w:pPr>
            <w:r w:rsidRPr="006D4236">
              <w:rPr>
                <w:color w:val="000000"/>
                <w:lang w:eastAsia="ru-RU"/>
              </w:rPr>
              <w:t>120000</w:t>
            </w:r>
          </w:p>
        </w:tc>
        <w:tc>
          <w:tcPr>
            <w:tcW w:w="2261" w:type="dxa"/>
            <w:tcBorders>
              <w:top w:val="nil"/>
              <w:left w:val="nil"/>
              <w:bottom w:val="single" w:sz="8" w:space="0" w:color="auto"/>
              <w:right w:val="single" w:sz="8" w:space="0" w:color="auto"/>
            </w:tcBorders>
            <w:vAlign w:val="center"/>
            <w:hideMark/>
          </w:tcPr>
          <w:p w14:paraId="79D68C3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կամրջակի ռեդուկտորի տարվող ատամնանիվ</w:t>
            </w:r>
          </w:p>
        </w:tc>
      </w:tr>
      <w:tr w:rsidR="006D4236" w:rsidRPr="006D4236" w14:paraId="77D81FE9"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0C957E3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234</w:t>
            </w:r>
          </w:p>
        </w:tc>
        <w:tc>
          <w:tcPr>
            <w:tcW w:w="912" w:type="dxa"/>
            <w:tcBorders>
              <w:top w:val="nil"/>
              <w:left w:val="nil"/>
              <w:bottom w:val="single" w:sz="8" w:space="0" w:color="auto"/>
              <w:right w:val="single" w:sz="8" w:space="0" w:color="auto"/>
            </w:tcBorders>
            <w:vAlign w:val="center"/>
            <w:hideMark/>
          </w:tcPr>
          <w:p w14:paraId="5E16CAE8" w14:textId="77777777" w:rsidR="006D4236" w:rsidRPr="006D4236" w:rsidRDefault="006D4236" w:rsidP="006D4236">
            <w:pPr>
              <w:jc w:val="center"/>
              <w:rPr>
                <w:color w:val="000000"/>
                <w:lang w:val="ru-RU" w:eastAsia="ru-RU"/>
              </w:rPr>
            </w:pPr>
            <w:r w:rsidRPr="006D4236">
              <w:rPr>
                <w:color w:val="000000"/>
                <w:lang w:eastAsia="ru-RU"/>
              </w:rPr>
              <w:t>160000</w:t>
            </w:r>
          </w:p>
        </w:tc>
        <w:tc>
          <w:tcPr>
            <w:tcW w:w="2261" w:type="dxa"/>
            <w:tcBorders>
              <w:top w:val="nil"/>
              <w:left w:val="nil"/>
              <w:bottom w:val="single" w:sz="8" w:space="0" w:color="auto"/>
              <w:right w:val="single" w:sz="8" w:space="0" w:color="auto"/>
            </w:tcBorders>
            <w:vAlign w:val="center"/>
            <w:hideMark/>
          </w:tcPr>
          <w:p w14:paraId="2B730D7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կամրջակի ռեդուկտորի դիֆերենցիալի սատելիտ</w:t>
            </w:r>
          </w:p>
        </w:tc>
      </w:tr>
      <w:tr w:rsidR="006D4236" w:rsidRPr="006D4236" w14:paraId="445CC4F1"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394D28C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235</w:t>
            </w:r>
          </w:p>
        </w:tc>
        <w:tc>
          <w:tcPr>
            <w:tcW w:w="912" w:type="dxa"/>
            <w:tcBorders>
              <w:top w:val="nil"/>
              <w:left w:val="nil"/>
              <w:bottom w:val="single" w:sz="8" w:space="0" w:color="auto"/>
              <w:right w:val="single" w:sz="8" w:space="0" w:color="auto"/>
            </w:tcBorders>
            <w:vAlign w:val="center"/>
            <w:hideMark/>
          </w:tcPr>
          <w:p w14:paraId="6021385F"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757C808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կամրջակի ռեդուկտորի առանցքակալ</w:t>
            </w:r>
          </w:p>
        </w:tc>
      </w:tr>
      <w:tr w:rsidR="006D4236" w:rsidRPr="006D4236" w14:paraId="1A2208CC"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35FC270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236</w:t>
            </w:r>
          </w:p>
        </w:tc>
        <w:tc>
          <w:tcPr>
            <w:tcW w:w="912" w:type="dxa"/>
            <w:tcBorders>
              <w:top w:val="nil"/>
              <w:left w:val="nil"/>
              <w:bottom w:val="single" w:sz="8" w:space="0" w:color="auto"/>
              <w:right w:val="single" w:sz="8" w:space="0" w:color="auto"/>
            </w:tcBorders>
            <w:vAlign w:val="center"/>
            <w:hideMark/>
          </w:tcPr>
          <w:p w14:paraId="2572B481" w14:textId="77777777" w:rsidR="006D4236" w:rsidRPr="006D4236" w:rsidRDefault="006D4236" w:rsidP="006D4236">
            <w:pPr>
              <w:jc w:val="center"/>
              <w:rPr>
                <w:color w:val="000000"/>
                <w:lang w:val="ru-RU" w:eastAsia="ru-RU"/>
              </w:rPr>
            </w:pPr>
            <w:r w:rsidRPr="006D4236">
              <w:rPr>
                <w:color w:val="000000"/>
                <w:lang w:eastAsia="ru-RU"/>
              </w:rPr>
              <w:t>5000</w:t>
            </w:r>
          </w:p>
        </w:tc>
        <w:tc>
          <w:tcPr>
            <w:tcW w:w="2261" w:type="dxa"/>
            <w:tcBorders>
              <w:top w:val="nil"/>
              <w:left w:val="nil"/>
              <w:bottom w:val="single" w:sz="8" w:space="0" w:color="auto"/>
              <w:right w:val="single" w:sz="8" w:space="0" w:color="auto"/>
            </w:tcBorders>
            <w:vAlign w:val="center"/>
            <w:hideMark/>
          </w:tcPr>
          <w:p w14:paraId="3C8374BB"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կամրջակի ռեդուկտորի միջադիր</w:t>
            </w:r>
          </w:p>
        </w:tc>
      </w:tr>
      <w:tr w:rsidR="006D4236" w:rsidRPr="006D4236" w14:paraId="4D766B1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6B82BF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237</w:t>
            </w:r>
          </w:p>
        </w:tc>
        <w:tc>
          <w:tcPr>
            <w:tcW w:w="912" w:type="dxa"/>
            <w:tcBorders>
              <w:top w:val="nil"/>
              <w:left w:val="nil"/>
              <w:bottom w:val="single" w:sz="8" w:space="0" w:color="auto"/>
              <w:right w:val="single" w:sz="8" w:space="0" w:color="auto"/>
            </w:tcBorders>
            <w:vAlign w:val="center"/>
            <w:hideMark/>
          </w:tcPr>
          <w:p w14:paraId="027A6803" w14:textId="77777777" w:rsidR="006D4236" w:rsidRPr="006D4236" w:rsidRDefault="006D4236" w:rsidP="006D4236">
            <w:pPr>
              <w:jc w:val="center"/>
              <w:rPr>
                <w:color w:val="000000"/>
                <w:lang w:val="ru-RU" w:eastAsia="ru-RU"/>
              </w:rPr>
            </w:pPr>
            <w:r w:rsidRPr="006D4236">
              <w:rPr>
                <w:color w:val="000000"/>
                <w:lang w:eastAsia="ru-RU"/>
              </w:rPr>
              <w:t>55000</w:t>
            </w:r>
          </w:p>
        </w:tc>
        <w:tc>
          <w:tcPr>
            <w:tcW w:w="2261" w:type="dxa"/>
            <w:tcBorders>
              <w:top w:val="nil"/>
              <w:left w:val="nil"/>
              <w:bottom w:val="single" w:sz="8" w:space="0" w:color="auto"/>
              <w:right w:val="single" w:sz="8" w:space="0" w:color="auto"/>
            </w:tcBorders>
            <w:vAlign w:val="center"/>
            <w:hideMark/>
          </w:tcPr>
          <w:p w14:paraId="2CF4FC0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կամրջակի ձախ կիսասռնի</w:t>
            </w:r>
          </w:p>
        </w:tc>
      </w:tr>
      <w:tr w:rsidR="006D4236" w:rsidRPr="006D4236" w14:paraId="2F4886A7"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2F6750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238</w:t>
            </w:r>
          </w:p>
        </w:tc>
        <w:tc>
          <w:tcPr>
            <w:tcW w:w="912" w:type="dxa"/>
            <w:tcBorders>
              <w:top w:val="nil"/>
              <w:left w:val="nil"/>
              <w:bottom w:val="single" w:sz="8" w:space="0" w:color="auto"/>
              <w:right w:val="single" w:sz="8" w:space="0" w:color="auto"/>
            </w:tcBorders>
            <w:vAlign w:val="center"/>
            <w:hideMark/>
          </w:tcPr>
          <w:p w14:paraId="53F5093A" w14:textId="77777777" w:rsidR="006D4236" w:rsidRPr="006D4236" w:rsidRDefault="006D4236" w:rsidP="006D4236">
            <w:pPr>
              <w:jc w:val="center"/>
              <w:rPr>
                <w:color w:val="000000"/>
                <w:lang w:val="ru-RU" w:eastAsia="ru-RU"/>
              </w:rPr>
            </w:pPr>
            <w:r w:rsidRPr="006D4236">
              <w:rPr>
                <w:color w:val="000000"/>
                <w:lang w:eastAsia="ru-RU"/>
              </w:rPr>
              <w:t>65000</w:t>
            </w:r>
          </w:p>
        </w:tc>
        <w:tc>
          <w:tcPr>
            <w:tcW w:w="2261" w:type="dxa"/>
            <w:tcBorders>
              <w:top w:val="nil"/>
              <w:left w:val="nil"/>
              <w:bottom w:val="single" w:sz="8" w:space="0" w:color="auto"/>
              <w:right w:val="single" w:sz="8" w:space="0" w:color="auto"/>
            </w:tcBorders>
            <w:vAlign w:val="center"/>
            <w:hideMark/>
          </w:tcPr>
          <w:p w14:paraId="7A6FD4ED"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կամրջակի աջ կիսասռնի</w:t>
            </w:r>
          </w:p>
        </w:tc>
      </w:tr>
      <w:tr w:rsidR="006D4236" w:rsidRPr="006D4236" w14:paraId="42FC5EA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0C62869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239</w:t>
            </w:r>
          </w:p>
        </w:tc>
        <w:tc>
          <w:tcPr>
            <w:tcW w:w="912" w:type="dxa"/>
            <w:tcBorders>
              <w:top w:val="nil"/>
              <w:left w:val="nil"/>
              <w:bottom w:val="single" w:sz="8" w:space="0" w:color="auto"/>
              <w:right w:val="single" w:sz="8" w:space="0" w:color="auto"/>
            </w:tcBorders>
            <w:vAlign w:val="center"/>
            <w:hideMark/>
          </w:tcPr>
          <w:p w14:paraId="3AD1309C" w14:textId="77777777" w:rsidR="006D4236" w:rsidRPr="006D4236" w:rsidRDefault="006D4236" w:rsidP="006D4236">
            <w:pPr>
              <w:jc w:val="center"/>
              <w:rPr>
                <w:color w:val="000000"/>
                <w:lang w:val="ru-RU" w:eastAsia="ru-RU"/>
              </w:rPr>
            </w:pPr>
            <w:r w:rsidRPr="006D4236">
              <w:rPr>
                <w:color w:val="000000"/>
                <w:lang w:eastAsia="ru-RU"/>
              </w:rPr>
              <w:t>4000</w:t>
            </w:r>
          </w:p>
        </w:tc>
        <w:tc>
          <w:tcPr>
            <w:tcW w:w="2261" w:type="dxa"/>
            <w:tcBorders>
              <w:top w:val="nil"/>
              <w:left w:val="nil"/>
              <w:bottom w:val="single" w:sz="8" w:space="0" w:color="auto"/>
              <w:right w:val="single" w:sz="8" w:space="0" w:color="auto"/>
            </w:tcBorders>
            <w:vAlign w:val="center"/>
            <w:hideMark/>
          </w:tcPr>
          <w:p w14:paraId="0642928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Կիսասռնիի խցուկ</w:t>
            </w:r>
          </w:p>
        </w:tc>
      </w:tr>
      <w:tr w:rsidR="006D4236" w:rsidRPr="006D4236" w14:paraId="46826239"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6C7C7B7"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240</w:t>
            </w:r>
          </w:p>
        </w:tc>
        <w:tc>
          <w:tcPr>
            <w:tcW w:w="912" w:type="dxa"/>
            <w:tcBorders>
              <w:top w:val="nil"/>
              <w:left w:val="nil"/>
              <w:bottom w:val="single" w:sz="8" w:space="0" w:color="auto"/>
              <w:right w:val="single" w:sz="8" w:space="0" w:color="auto"/>
            </w:tcBorders>
            <w:vAlign w:val="center"/>
            <w:hideMark/>
          </w:tcPr>
          <w:p w14:paraId="1945A747" w14:textId="77777777" w:rsidR="006D4236" w:rsidRPr="006D4236" w:rsidRDefault="006D4236" w:rsidP="006D4236">
            <w:pPr>
              <w:jc w:val="center"/>
              <w:rPr>
                <w:color w:val="000000"/>
                <w:lang w:val="ru-RU" w:eastAsia="ru-RU"/>
              </w:rPr>
            </w:pPr>
            <w:r w:rsidRPr="006D4236">
              <w:rPr>
                <w:color w:val="000000"/>
                <w:lang w:eastAsia="ru-RU"/>
              </w:rPr>
              <w:t>24000</w:t>
            </w:r>
          </w:p>
        </w:tc>
        <w:tc>
          <w:tcPr>
            <w:tcW w:w="2261" w:type="dxa"/>
            <w:tcBorders>
              <w:top w:val="nil"/>
              <w:left w:val="nil"/>
              <w:bottom w:val="single" w:sz="8" w:space="0" w:color="auto"/>
              <w:right w:val="single" w:sz="8" w:space="0" w:color="auto"/>
            </w:tcBorders>
            <w:vAlign w:val="center"/>
            <w:hideMark/>
          </w:tcPr>
          <w:p w14:paraId="202F029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Կիսասռնիի հեղյուս</w:t>
            </w:r>
          </w:p>
        </w:tc>
      </w:tr>
      <w:tr w:rsidR="006D4236" w:rsidRPr="006D4236" w14:paraId="600AC68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2FEED9E"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241</w:t>
            </w:r>
          </w:p>
        </w:tc>
        <w:tc>
          <w:tcPr>
            <w:tcW w:w="912" w:type="dxa"/>
            <w:tcBorders>
              <w:top w:val="nil"/>
              <w:left w:val="nil"/>
              <w:bottom w:val="single" w:sz="8" w:space="0" w:color="auto"/>
              <w:right w:val="single" w:sz="8" w:space="0" w:color="auto"/>
            </w:tcBorders>
            <w:vAlign w:val="center"/>
            <w:hideMark/>
          </w:tcPr>
          <w:p w14:paraId="58EE6FC2" w14:textId="77777777" w:rsidR="006D4236" w:rsidRPr="006D4236" w:rsidRDefault="006D4236" w:rsidP="006D4236">
            <w:pPr>
              <w:jc w:val="center"/>
              <w:rPr>
                <w:color w:val="000000"/>
                <w:lang w:val="ru-RU" w:eastAsia="ru-RU"/>
              </w:rPr>
            </w:pPr>
            <w:r w:rsidRPr="006D4236">
              <w:rPr>
                <w:color w:val="000000"/>
                <w:lang w:eastAsia="ru-RU"/>
              </w:rPr>
              <w:t>130000</w:t>
            </w:r>
          </w:p>
        </w:tc>
        <w:tc>
          <w:tcPr>
            <w:tcW w:w="2261" w:type="dxa"/>
            <w:tcBorders>
              <w:top w:val="nil"/>
              <w:left w:val="nil"/>
              <w:bottom w:val="single" w:sz="8" w:space="0" w:color="auto"/>
              <w:right w:val="single" w:sz="8" w:space="0" w:color="auto"/>
            </w:tcBorders>
            <w:vAlign w:val="center"/>
            <w:hideMark/>
          </w:tcPr>
          <w:p w14:paraId="4E42498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Կարդան</w:t>
            </w:r>
          </w:p>
        </w:tc>
      </w:tr>
      <w:tr w:rsidR="006D4236" w:rsidRPr="006D4236" w14:paraId="07919A46"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86E519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242</w:t>
            </w:r>
          </w:p>
        </w:tc>
        <w:tc>
          <w:tcPr>
            <w:tcW w:w="912" w:type="dxa"/>
            <w:tcBorders>
              <w:top w:val="nil"/>
              <w:left w:val="nil"/>
              <w:bottom w:val="single" w:sz="8" w:space="0" w:color="auto"/>
              <w:right w:val="single" w:sz="8" w:space="0" w:color="auto"/>
            </w:tcBorders>
            <w:vAlign w:val="center"/>
            <w:hideMark/>
          </w:tcPr>
          <w:p w14:paraId="5B3D5BC2"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5BF6010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Կարդանի առջևի առանցքակալ</w:t>
            </w:r>
          </w:p>
        </w:tc>
      </w:tr>
      <w:tr w:rsidR="006D4236" w:rsidRPr="006D4236" w14:paraId="050EF7E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7D81C2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lastRenderedPageBreak/>
              <w:t>ԿԱԽՈՑ</w:t>
            </w:r>
          </w:p>
        </w:tc>
        <w:tc>
          <w:tcPr>
            <w:tcW w:w="912" w:type="dxa"/>
            <w:tcBorders>
              <w:top w:val="nil"/>
              <w:left w:val="nil"/>
              <w:bottom w:val="single" w:sz="8" w:space="0" w:color="auto"/>
              <w:right w:val="single" w:sz="8" w:space="0" w:color="auto"/>
            </w:tcBorders>
            <w:vAlign w:val="center"/>
            <w:hideMark/>
          </w:tcPr>
          <w:p w14:paraId="38BD3B98" w14:textId="77777777" w:rsidR="006D4236" w:rsidRPr="006D4236" w:rsidRDefault="006D4236" w:rsidP="006D4236">
            <w:pPr>
              <w:jc w:val="center"/>
              <w:rPr>
                <w:color w:val="000000"/>
                <w:lang w:val="ru-RU" w:eastAsia="ru-RU"/>
              </w:rPr>
            </w:pPr>
            <w:r w:rsidRPr="006D4236">
              <w:rPr>
                <w:color w:val="000000"/>
                <w:lang w:eastAsia="ru-RU"/>
              </w:rPr>
              <w:t>0</w:t>
            </w:r>
          </w:p>
        </w:tc>
        <w:tc>
          <w:tcPr>
            <w:tcW w:w="2261" w:type="dxa"/>
            <w:tcBorders>
              <w:top w:val="nil"/>
              <w:left w:val="nil"/>
              <w:bottom w:val="single" w:sz="8" w:space="0" w:color="auto"/>
              <w:right w:val="single" w:sz="8" w:space="0" w:color="auto"/>
            </w:tcBorders>
            <w:vAlign w:val="center"/>
            <w:hideMark/>
          </w:tcPr>
          <w:p w14:paraId="4EA402D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w:t>
            </w:r>
          </w:p>
        </w:tc>
      </w:tr>
      <w:tr w:rsidR="006D4236" w:rsidRPr="006D4236" w14:paraId="19EDD75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A486EE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243</w:t>
            </w:r>
          </w:p>
        </w:tc>
        <w:tc>
          <w:tcPr>
            <w:tcW w:w="912" w:type="dxa"/>
            <w:tcBorders>
              <w:top w:val="nil"/>
              <w:left w:val="nil"/>
              <w:bottom w:val="single" w:sz="8" w:space="0" w:color="auto"/>
              <w:right w:val="single" w:sz="8" w:space="0" w:color="auto"/>
            </w:tcBorders>
            <w:vAlign w:val="center"/>
            <w:hideMark/>
          </w:tcPr>
          <w:p w14:paraId="37D32035" w14:textId="77777777" w:rsidR="006D4236" w:rsidRPr="006D4236" w:rsidRDefault="006D4236" w:rsidP="006D4236">
            <w:pPr>
              <w:jc w:val="center"/>
              <w:rPr>
                <w:color w:val="000000"/>
                <w:lang w:val="ru-RU" w:eastAsia="ru-RU"/>
              </w:rPr>
            </w:pPr>
            <w:r w:rsidRPr="006D4236">
              <w:rPr>
                <w:color w:val="000000"/>
                <w:lang w:eastAsia="ru-RU"/>
              </w:rPr>
              <w:t>70000</w:t>
            </w:r>
          </w:p>
        </w:tc>
        <w:tc>
          <w:tcPr>
            <w:tcW w:w="2261" w:type="dxa"/>
            <w:tcBorders>
              <w:top w:val="nil"/>
              <w:left w:val="nil"/>
              <w:bottom w:val="single" w:sz="8" w:space="0" w:color="auto"/>
              <w:right w:val="single" w:sz="8" w:space="0" w:color="auto"/>
            </w:tcBorders>
            <w:vAlign w:val="center"/>
            <w:hideMark/>
          </w:tcPr>
          <w:p w14:paraId="3987630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Արջևի տրավերս</w:t>
            </w:r>
          </w:p>
        </w:tc>
      </w:tr>
      <w:tr w:rsidR="006D4236" w:rsidRPr="006D4236" w14:paraId="698B805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46BAE8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244</w:t>
            </w:r>
          </w:p>
        </w:tc>
        <w:tc>
          <w:tcPr>
            <w:tcW w:w="912" w:type="dxa"/>
            <w:tcBorders>
              <w:top w:val="nil"/>
              <w:left w:val="nil"/>
              <w:bottom w:val="single" w:sz="8" w:space="0" w:color="auto"/>
              <w:right w:val="single" w:sz="8" w:space="0" w:color="auto"/>
            </w:tcBorders>
            <w:vAlign w:val="center"/>
            <w:hideMark/>
          </w:tcPr>
          <w:p w14:paraId="42133D2C" w14:textId="77777777" w:rsidR="006D4236" w:rsidRPr="006D4236" w:rsidRDefault="006D4236" w:rsidP="006D4236">
            <w:pPr>
              <w:jc w:val="center"/>
              <w:rPr>
                <w:color w:val="000000"/>
                <w:lang w:val="ru-RU" w:eastAsia="ru-RU"/>
              </w:rPr>
            </w:pPr>
            <w:r w:rsidRPr="006D4236">
              <w:rPr>
                <w:color w:val="000000"/>
                <w:lang w:eastAsia="ru-RU"/>
              </w:rPr>
              <w:t>180000</w:t>
            </w:r>
          </w:p>
        </w:tc>
        <w:tc>
          <w:tcPr>
            <w:tcW w:w="2261" w:type="dxa"/>
            <w:tcBorders>
              <w:top w:val="nil"/>
              <w:left w:val="nil"/>
              <w:bottom w:val="single" w:sz="8" w:space="0" w:color="auto"/>
              <w:right w:val="single" w:sz="8" w:space="0" w:color="auto"/>
            </w:tcBorders>
            <w:vAlign w:val="center"/>
            <w:hideMark/>
          </w:tcPr>
          <w:p w14:paraId="771E897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Առջևի զսպան</w:t>
            </w:r>
          </w:p>
        </w:tc>
      </w:tr>
      <w:tr w:rsidR="006D4236" w:rsidRPr="006D4236" w14:paraId="56BA3C74"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7C6ED0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245</w:t>
            </w:r>
          </w:p>
        </w:tc>
        <w:tc>
          <w:tcPr>
            <w:tcW w:w="912" w:type="dxa"/>
            <w:tcBorders>
              <w:top w:val="nil"/>
              <w:left w:val="nil"/>
              <w:bottom w:val="single" w:sz="8" w:space="0" w:color="auto"/>
              <w:right w:val="single" w:sz="8" w:space="0" w:color="auto"/>
            </w:tcBorders>
            <w:vAlign w:val="center"/>
            <w:hideMark/>
          </w:tcPr>
          <w:p w14:paraId="15812A6C" w14:textId="77777777" w:rsidR="006D4236" w:rsidRPr="006D4236" w:rsidRDefault="006D4236" w:rsidP="006D4236">
            <w:pPr>
              <w:jc w:val="center"/>
              <w:rPr>
                <w:color w:val="000000"/>
                <w:lang w:val="ru-RU" w:eastAsia="ru-RU"/>
              </w:rPr>
            </w:pPr>
            <w:r w:rsidRPr="006D4236">
              <w:rPr>
                <w:color w:val="000000"/>
                <w:lang w:eastAsia="ru-RU"/>
              </w:rPr>
              <w:t>120000</w:t>
            </w:r>
          </w:p>
        </w:tc>
        <w:tc>
          <w:tcPr>
            <w:tcW w:w="2261" w:type="dxa"/>
            <w:tcBorders>
              <w:top w:val="nil"/>
              <w:left w:val="nil"/>
              <w:bottom w:val="single" w:sz="8" w:space="0" w:color="auto"/>
              <w:right w:val="single" w:sz="8" w:space="0" w:color="auto"/>
            </w:tcBorders>
            <w:vAlign w:val="center"/>
            <w:hideMark/>
          </w:tcPr>
          <w:p w14:paraId="17454023"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Առջևի զսպանի թերթիկ</w:t>
            </w:r>
          </w:p>
        </w:tc>
      </w:tr>
      <w:tr w:rsidR="006D4236" w:rsidRPr="006D4236" w14:paraId="5B3C414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1AE21C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246</w:t>
            </w:r>
          </w:p>
        </w:tc>
        <w:tc>
          <w:tcPr>
            <w:tcW w:w="912" w:type="dxa"/>
            <w:tcBorders>
              <w:top w:val="nil"/>
              <w:left w:val="nil"/>
              <w:bottom w:val="single" w:sz="8" w:space="0" w:color="auto"/>
              <w:right w:val="single" w:sz="8" w:space="0" w:color="auto"/>
            </w:tcBorders>
            <w:vAlign w:val="center"/>
            <w:hideMark/>
          </w:tcPr>
          <w:p w14:paraId="5051CD5E" w14:textId="77777777" w:rsidR="006D4236" w:rsidRPr="006D4236" w:rsidRDefault="006D4236" w:rsidP="006D4236">
            <w:pPr>
              <w:jc w:val="center"/>
              <w:rPr>
                <w:color w:val="000000"/>
                <w:lang w:val="ru-RU" w:eastAsia="ru-RU"/>
              </w:rPr>
            </w:pPr>
            <w:r w:rsidRPr="006D4236">
              <w:rPr>
                <w:color w:val="000000"/>
                <w:lang w:eastAsia="ru-RU"/>
              </w:rPr>
              <w:t>160000</w:t>
            </w:r>
          </w:p>
        </w:tc>
        <w:tc>
          <w:tcPr>
            <w:tcW w:w="2261" w:type="dxa"/>
            <w:tcBorders>
              <w:top w:val="nil"/>
              <w:left w:val="nil"/>
              <w:bottom w:val="single" w:sz="8" w:space="0" w:color="auto"/>
              <w:right w:val="single" w:sz="8" w:space="0" w:color="auto"/>
            </w:tcBorders>
            <w:vAlign w:val="center"/>
            <w:hideMark/>
          </w:tcPr>
          <w:p w14:paraId="6D406A5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Առջևի զսպանի վռան</w:t>
            </w:r>
          </w:p>
        </w:tc>
      </w:tr>
      <w:tr w:rsidR="006D4236" w:rsidRPr="006D4236" w14:paraId="7F3DA78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1A0368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247</w:t>
            </w:r>
          </w:p>
        </w:tc>
        <w:tc>
          <w:tcPr>
            <w:tcW w:w="912" w:type="dxa"/>
            <w:tcBorders>
              <w:top w:val="nil"/>
              <w:left w:val="nil"/>
              <w:bottom w:val="single" w:sz="8" w:space="0" w:color="auto"/>
              <w:right w:val="single" w:sz="8" w:space="0" w:color="auto"/>
            </w:tcBorders>
            <w:vAlign w:val="center"/>
            <w:hideMark/>
          </w:tcPr>
          <w:p w14:paraId="6A599430"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0996F4E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Առջևի զսպանի մատ</w:t>
            </w:r>
          </w:p>
        </w:tc>
      </w:tr>
      <w:tr w:rsidR="006D4236" w:rsidRPr="006D4236" w14:paraId="4E447A9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7B515BB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248</w:t>
            </w:r>
          </w:p>
        </w:tc>
        <w:tc>
          <w:tcPr>
            <w:tcW w:w="912" w:type="dxa"/>
            <w:tcBorders>
              <w:top w:val="nil"/>
              <w:left w:val="nil"/>
              <w:bottom w:val="single" w:sz="8" w:space="0" w:color="auto"/>
              <w:right w:val="single" w:sz="8" w:space="0" w:color="auto"/>
            </w:tcBorders>
            <w:vAlign w:val="center"/>
            <w:hideMark/>
          </w:tcPr>
          <w:p w14:paraId="7B3905D9" w14:textId="77777777" w:rsidR="006D4236" w:rsidRPr="006D4236" w:rsidRDefault="006D4236" w:rsidP="006D4236">
            <w:pPr>
              <w:jc w:val="center"/>
              <w:rPr>
                <w:color w:val="000000"/>
                <w:lang w:val="ru-RU" w:eastAsia="ru-RU"/>
              </w:rPr>
            </w:pPr>
            <w:r w:rsidRPr="006D4236">
              <w:rPr>
                <w:color w:val="000000"/>
                <w:lang w:eastAsia="ru-RU"/>
              </w:rPr>
              <w:t>60000</w:t>
            </w:r>
          </w:p>
        </w:tc>
        <w:tc>
          <w:tcPr>
            <w:tcW w:w="2261" w:type="dxa"/>
            <w:tcBorders>
              <w:top w:val="nil"/>
              <w:left w:val="nil"/>
              <w:bottom w:val="single" w:sz="8" w:space="0" w:color="auto"/>
              <w:right w:val="single" w:sz="8" w:space="0" w:color="auto"/>
            </w:tcBorders>
            <w:vAlign w:val="center"/>
            <w:hideMark/>
          </w:tcPr>
          <w:p w14:paraId="55A24BD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Առջևի զսպանի հետևի հենակ</w:t>
            </w:r>
          </w:p>
        </w:tc>
      </w:tr>
      <w:tr w:rsidR="006D4236" w:rsidRPr="006D4236" w14:paraId="2F3F836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4205DAF"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249</w:t>
            </w:r>
          </w:p>
        </w:tc>
        <w:tc>
          <w:tcPr>
            <w:tcW w:w="912" w:type="dxa"/>
            <w:tcBorders>
              <w:top w:val="nil"/>
              <w:left w:val="nil"/>
              <w:bottom w:val="single" w:sz="8" w:space="0" w:color="auto"/>
              <w:right w:val="single" w:sz="8" w:space="0" w:color="auto"/>
            </w:tcBorders>
            <w:vAlign w:val="center"/>
            <w:hideMark/>
          </w:tcPr>
          <w:p w14:paraId="58B6C017" w14:textId="77777777" w:rsidR="006D4236" w:rsidRPr="006D4236" w:rsidRDefault="006D4236" w:rsidP="006D4236">
            <w:pPr>
              <w:jc w:val="center"/>
              <w:rPr>
                <w:color w:val="000000"/>
                <w:lang w:val="ru-RU" w:eastAsia="ru-RU"/>
              </w:rPr>
            </w:pPr>
            <w:r w:rsidRPr="006D4236">
              <w:rPr>
                <w:color w:val="000000"/>
                <w:lang w:eastAsia="ru-RU"/>
              </w:rPr>
              <w:t>40000</w:t>
            </w:r>
          </w:p>
        </w:tc>
        <w:tc>
          <w:tcPr>
            <w:tcW w:w="2261" w:type="dxa"/>
            <w:tcBorders>
              <w:top w:val="nil"/>
              <w:left w:val="nil"/>
              <w:bottom w:val="single" w:sz="8" w:space="0" w:color="auto"/>
              <w:right w:val="single" w:sz="8" w:space="0" w:color="auto"/>
            </w:tcBorders>
            <w:vAlign w:val="center"/>
            <w:hideMark/>
          </w:tcPr>
          <w:p w14:paraId="75F41110"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Առջևի զսպանի ստրումյանկա</w:t>
            </w:r>
          </w:p>
        </w:tc>
      </w:tr>
      <w:tr w:rsidR="006D4236" w:rsidRPr="006D4236" w14:paraId="2A7F446B"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32A1ED1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250</w:t>
            </w:r>
          </w:p>
        </w:tc>
        <w:tc>
          <w:tcPr>
            <w:tcW w:w="912" w:type="dxa"/>
            <w:tcBorders>
              <w:top w:val="nil"/>
              <w:left w:val="nil"/>
              <w:bottom w:val="single" w:sz="8" w:space="0" w:color="auto"/>
              <w:right w:val="single" w:sz="8" w:space="0" w:color="auto"/>
            </w:tcBorders>
            <w:vAlign w:val="center"/>
            <w:hideMark/>
          </w:tcPr>
          <w:p w14:paraId="0911C5A2" w14:textId="77777777" w:rsidR="006D4236" w:rsidRPr="006D4236" w:rsidRDefault="006D4236" w:rsidP="006D4236">
            <w:pPr>
              <w:jc w:val="center"/>
              <w:rPr>
                <w:color w:val="000000"/>
                <w:lang w:val="ru-RU" w:eastAsia="ru-RU"/>
              </w:rPr>
            </w:pPr>
            <w:r w:rsidRPr="006D4236">
              <w:rPr>
                <w:color w:val="000000"/>
                <w:lang w:eastAsia="ru-RU"/>
              </w:rPr>
              <w:t>12000</w:t>
            </w:r>
          </w:p>
        </w:tc>
        <w:tc>
          <w:tcPr>
            <w:tcW w:w="2261" w:type="dxa"/>
            <w:tcBorders>
              <w:top w:val="nil"/>
              <w:left w:val="nil"/>
              <w:bottom w:val="single" w:sz="8" w:space="0" w:color="auto"/>
              <w:right w:val="single" w:sz="8" w:space="0" w:color="auto"/>
            </w:tcBorders>
            <w:vAlign w:val="center"/>
            <w:hideMark/>
          </w:tcPr>
          <w:p w14:paraId="09D77A66"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Առջևի զսպանի ստրումյանկայի բարձիկ</w:t>
            </w:r>
          </w:p>
        </w:tc>
      </w:tr>
      <w:tr w:rsidR="006D4236" w:rsidRPr="006D4236" w14:paraId="611050A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F707A8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251</w:t>
            </w:r>
          </w:p>
        </w:tc>
        <w:tc>
          <w:tcPr>
            <w:tcW w:w="912" w:type="dxa"/>
            <w:tcBorders>
              <w:top w:val="nil"/>
              <w:left w:val="nil"/>
              <w:bottom w:val="single" w:sz="8" w:space="0" w:color="auto"/>
              <w:right w:val="single" w:sz="8" w:space="0" w:color="auto"/>
            </w:tcBorders>
            <w:vAlign w:val="center"/>
            <w:hideMark/>
          </w:tcPr>
          <w:p w14:paraId="4919C66A" w14:textId="77777777" w:rsidR="006D4236" w:rsidRPr="006D4236" w:rsidRDefault="006D4236" w:rsidP="006D4236">
            <w:pPr>
              <w:jc w:val="center"/>
              <w:rPr>
                <w:color w:val="000000"/>
                <w:lang w:val="ru-RU" w:eastAsia="ru-RU"/>
              </w:rPr>
            </w:pPr>
            <w:r w:rsidRPr="006D4236">
              <w:rPr>
                <w:color w:val="000000"/>
                <w:lang w:eastAsia="ru-RU"/>
              </w:rPr>
              <w:t>150000</w:t>
            </w:r>
          </w:p>
        </w:tc>
        <w:tc>
          <w:tcPr>
            <w:tcW w:w="2261" w:type="dxa"/>
            <w:tcBorders>
              <w:top w:val="nil"/>
              <w:left w:val="nil"/>
              <w:bottom w:val="single" w:sz="8" w:space="0" w:color="auto"/>
              <w:right w:val="single" w:sz="8" w:space="0" w:color="auto"/>
            </w:tcBorders>
            <w:vAlign w:val="center"/>
            <w:hideMark/>
          </w:tcPr>
          <w:p w14:paraId="7CDDB90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Մեղմիչ</w:t>
            </w:r>
          </w:p>
        </w:tc>
      </w:tr>
      <w:tr w:rsidR="006D4236" w:rsidRPr="006D4236" w14:paraId="160DDF7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9F3147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252</w:t>
            </w:r>
          </w:p>
        </w:tc>
        <w:tc>
          <w:tcPr>
            <w:tcW w:w="912" w:type="dxa"/>
            <w:tcBorders>
              <w:top w:val="nil"/>
              <w:left w:val="nil"/>
              <w:bottom w:val="single" w:sz="8" w:space="0" w:color="auto"/>
              <w:right w:val="single" w:sz="8" w:space="0" w:color="auto"/>
            </w:tcBorders>
            <w:vAlign w:val="center"/>
            <w:hideMark/>
          </w:tcPr>
          <w:p w14:paraId="0D653ED3" w14:textId="77777777" w:rsidR="006D4236" w:rsidRPr="006D4236" w:rsidRDefault="006D4236" w:rsidP="006D4236">
            <w:pPr>
              <w:jc w:val="center"/>
              <w:rPr>
                <w:color w:val="000000"/>
                <w:lang w:val="ru-RU" w:eastAsia="ru-RU"/>
              </w:rPr>
            </w:pPr>
            <w:r w:rsidRPr="006D4236">
              <w:rPr>
                <w:color w:val="000000"/>
                <w:lang w:eastAsia="ru-RU"/>
              </w:rPr>
              <w:t>40000</w:t>
            </w:r>
          </w:p>
        </w:tc>
        <w:tc>
          <w:tcPr>
            <w:tcW w:w="2261" w:type="dxa"/>
            <w:tcBorders>
              <w:top w:val="nil"/>
              <w:left w:val="nil"/>
              <w:bottom w:val="single" w:sz="8" w:space="0" w:color="auto"/>
              <w:right w:val="single" w:sz="8" w:space="0" w:color="auto"/>
            </w:tcBorders>
            <w:vAlign w:val="center"/>
            <w:hideMark/>
          </w:tcPr>
          <w:p w14:paraId="0027E87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Մեղմիչի ռետինե վռան</w:t>
            </w:r>
          </w:p>
        </w:tc>
      </w:tr>
      <w:tr w:rsidR="006D4236" w:rsidRPr="006D4236" w14:paraId="4CB8C9D0"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D42C7F4"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253</w:t>
            </w:r>
          </w:p>
        </w:tc>
        <w:tc>
          <w:tcPr>
            <w:tcW w:w="912" w:type="dxa"/>
            <w:tcBorders>
              <w:top w:val="nil"/>
              <w:left w:val="nil"/>
              <w:bottom w:val="single" w:sz="8" w:space="0" w:color="auto"/>
              <w:right w:val="single" w:sz="8" w:space="0" w:color="auto"/>
            </w:tcBorders>
            <w:vAlign w:val="center"/>
            <w:hideMark/>
          </w:tcPr>
          <w:p w14:paraId="75FD96D0" w14:textId="77777777" w:rsidR="006D4236" w:rsidRPr="006D4236" w:rsidRDefault="006D4236" w:rsidP="006D4236">
            <w:pPr>
              <w:jc w:val="center"/>
              <w:rPr>
                <w:color w:val="000000"/>
                <w:lang w:val="ru-RU" w:eastAsia="ru-RU"/>
              </w:rPr>
            </w:pPr>
            <w:r w:rsidRPr="006D4236">
              <w:rPr>
                <w:color w:val="000000"/>
                <w:lang w:eastAsia="ru-RU"/>
              </w:rPr>
              <w:t>10000</w:t>
            </w:r>
          </w:p>
        </w:tc>
        <w:tc>
          <w:tcPr>
            <w:tcW w:w="2261" w:type="dxa"/>
            <w:tcBorders>
              <w:top w:val="nil"/>
              <w:left w:val="nil"/>
              <w:bottom w:val="single" w:sz="8" w:space="0" w:color="auto"/>
              <w:right w:val="single" w:sz="8" w:space="0" w:color="auto"/>
            </w:tcBorders>
            <w:vAlign w:val="center"/>
            <w:hideMark/>
          </w:tcPr>
          <w:p w14:paraId="1C8F9E4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Մեղմիչի մատ</w:t>
            </w:r>
          </w:p>
        </w:tc>
      </w:tr>
      <w:tr w:rsidR="006D4236" w:rsidRPr="006D4236" w14:paraId="3E63C183"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823023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254</w:t>
            </w:r>
          </w:p>
        </w:tc>
        <w:tc>
          <w:tcPr>
            <w:tcW w:w="912" w:type="dxa"/>
            <w:tcBorders>
              <w:top w:val="nil"/>
              <w:left w:val="nil"/>
              <w:bottom w:val="single" w:sz="8" w:space="0" w:color="auto"/>
              <w:right w:val="single" w:sz="8" w:space="0" w:color="auto"/>
            </w:tcBorders>
            <w:vAlign w:val="center"/>
            <w:hideMark/>
          </w:tcPr>
          <w:p w14:paraId="22199130" w14:textId="77777777" w:rsidR="006D4236" w:rsidRPr="006D4236" w:rsidRDefault="006D4236" w:rsidP="006D4236">
            <w:pPr>
              <w:jc w:val="center"/>
              <w:rPr>
                <w:color w:val="000000"/>
                <w:lang w:val="ru-RU" w:eastAsia="ru-RU"/>
              </w:rPr>
            </w:pPr>
            <w:r w:rsidRPr="006D4236">
              <w:rPr>
                <w:color w:val="000000"/>
                <w:lang w:eastAsia="ru-RU"/>
              </w:rPr>
              <w:t>180000</w:t>
            </w:r>
          </w:p>
        </w:tc>
        <w:tc>
          <w:tcPr>
            <w:tcW w:w="2261" w:type="dxa"/>
            <w:tcBorders>
              <w:top w:val="nil"/>
              <w:left w:val="nil"/>
              <w:bottom w:val="single" w:sz="8" w:space="0" w:color="auto"/>
              <w:right w:val="single" w:sz="8" w:space="0" w:color="auto"/>
            </w:tcBorders>
            <w:vAlign w:val="center"/>
            <w:hideMark/>
          </w:tcPr>
          <w:p w14:paraId="49E3ACA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զսպան</w:t>
            </w:r>
          </w:p>
        </w:tc>
      </w:tr>
      <w:tr w:rsidR="006D4236" w:rsidRPr="006D4236" w14:paraId="71D9303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4038A9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255</w:t>
            </w:r>
          </w:p>
        </w:tc>
        <w:tc>
          <w:tcPr>
            <w:tcW w:w="912" w:type="dxa"/>
            <w:tcBorders>
              <w:top w:val="nil"/>
              <w:left w:val="nil"/>
              <w:bottom w:val="single" w:sz="8" w:space="0" w:color="auto"/>
              <w:right w:val="single" w:sz="8" w:space="0" w:color="auto"/>
            </w:tcBorders>
            <w:vAlign w:val="center"/>
            <w:hideMark/>
          </w:tcPr>
          <w:p w14:paraId="66E7BD8E" w14:textId="77777777" w:rsidR="006D4236" w:rsidRPr="006D4236" w:rsidRDefault="006D4236" w:rsidP="006D4236">
            <w:pPr>
              <w:jc w:val="center"/>
              <w:rPr>
                <w:color w:val="000000"/>
                <w:lang w:val="ru-RU" w:eastAsia="ru-RU"/>
              </w:rPr>
            </w:pPr>
            <w:r w:rsidRPr="006D4236">
              <w:rPr>
                <w:color w:val="000000"/>
                <w:lang w:eastAsia="ru-RU"/>
              </w:rPr>
              <w:t>120000</w:t>
            </w:r>
          </w:p>
        </w:tc>
        <w:tc>
          <w:tcPr>
            <w:tcW w:w="2261" w:type="dxa"/>
            <w:tcBorders>
              <w:top w:val="nil"/>
              <w:left w:val="nil"/>
              <w:bottom w:val="single" w:sz="8" w:space="0" w:color="auto"/>
              <w:right w:val="single" w:sz="8" w:space="0" w:color="auto"/>
            </w:tcBorders>
            <w:vAlign w:val="center"/>
            <w:hideMark/>
          </w:tcPr>
          <w:p w14:paraId="635FEB7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զսպանի թերթիկ</w:t>
            </w:r>
          </w:p>
        </w:tc>
      </w:tr>
      <w:tr w:rsidR="006D4236" w:rsidRPr="006D4236" w14:paraId="0D7E7D71" w14:textId="77777777" w:rsidTr="006D4236">
        <w:trPr>
          <w:trHeight w:val="495"/>
        </w:trPr>
        <w:tc>
          <w:tcPr>
            <w:tcW w:w="1867" w:type="dxa"/>
            <w:tcBorders>
              <w:top w:val="nil"/>
              <w:left w:val="single" w:sz="8" w:space="0" w:color="auto"/>
              <w:bottom w:val="single" w:sz="8" w:space="0" w:color="auto"/>
              <w:right w:val="single" w:sz="8" w:space="0" w:color="auto"/>
            </w:tcBorders>
            <w:vAlign w:val="center"/>
            <w:hideMark/>
          </w:tcPr>
          <w:p w14:paraId="341C5F3D"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256</w:t>
            </w:r>
          </w:p>
        </w:tc>
        <w:tc>
          <w:tcPr>
            <w:tcW w:w="912" w:type="dxa"/>
            <w:tcBorders>
              <w:top w:val="nil"/>
              <w:left w:val="nil"/>
              <w:bottom w:val="single" w:sz="8" w:space="0" w:color="auto"/>
              <w:right w:val="single" w:sz="8" w:space="0" w:color="auto"/>
            </w:tcBorders>
            <w:vAlign w:val="center"/>
            <w:hideMark/>
          </w:tcPr>
          <w:p w14:paraId="3F7E814D" w14:textId="77777777" w:rsidR="006D4236" w:rsidRPr="006D4236" w:rsidRDefault="006D4236" w:rsidP="006D4236">
            <w:pPr>
              <w:jc w:val="center"/>
              <w:rPr>
                <w:color w:val="000000"/>
                <w:lang w:val="ru-RU" w:eastAsia="ru-RU"/>
              </w:rPr>
            </w:pPr>
            <w:r w:rsidRPr="006D4236">
              <w:rPr>
                <w:color w:val="000000"/>
                <w:lang w:eastAsia="ru-RU"/>
              </w:rPr>
              <w:t>36000</w:t>
            </w:r>
          </w:p>
        </w:tc>
        <w:tc>
          <w:tcPr>
            <w:tcW w:w="2261" w:type="dxa"/>
            <w:tcBorders>
              <w:top w:val="nil"/>
              <w:left w:val="nil"/>
              <w:bottom w:val="single" w:sz="8" w:space="0" w:color="auto"/>
              <w:right w:val="single" w:sz="8" w:space="0" w:color="auto"/>
            </w:tcBorders>
            <w:vAlign w:val="center"/>
            <w:hideMark/>
          </w:tcPr>
          <w:p w14:paraId="73332E2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Հետևի կախոցի զսպանի ստրումյանկա</w:t>
            </w:r>
          </w:p>
        </w:tc>
      </w:tr>
      <w:tr w:rsidR="006D4236" w:rsidRPr="006D4236" w14:paraId="1C9CF212"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89F017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257</w:t>
            </w:r>
          </w:p>
        </w:tc>
        <w:tc>
          <w:tcPr>
            <w:tcW w:w="912" w:type="dxa"/>
            <w:tcBorders>
              <w:top w:val="nil"/>
              <w:left w:val="nil"/>
              <w:bottom w:val="single" w:sz="8" w:space="0" w:color="auto"/>
              <w:right w:val="single" w:sz="8" w:space="0" w:color="auto"/>
            </w:tcBorders>
            <w:vAlign w:val="center"/>
            <w:hideMark/>
          </w:tcPr>
          <w:p w14:paraId="1708DD0C" w14:textId="77777777" w:rsidR="006D4236" w:rsidRPr="006D4236" w:rsidRDefault="006D4236" w:rsidP="006D4236">
            <w:pPr>
              <w:jc w:val="center"/>
              <w:rPr>
                <w:color w:val="000000"/>
                <w:lang w:val="ru-RU" w:eastAsia="ru-RU"/>
              </w:rPr>
            </w:pPr>
            <w:r w:rsidRPr="006D4236">
              <w:rPr>
                <w:color w:val="000000"/>
                <w:lang w:eastAsia="ru-RU"/>
              </w:rPr>
              <w:t>120000</w:t>
            </w:r>
          </w:p>
        </w:tc>
        <w:tc>
          <w:tcPr>
            <w:tcW w:w="2261" w:type="dxa"/>
            <w:tcBorders>
              <w:top w:val="nil"/>
              <w:left w:val="nil"/>
              <w:bottom w:val="single" w:sz="8" w:space="0" w:color="auto"/>
              <w:right w:val="single" w:sz="8" w:space="0" w:color="auto"/>
            </w:tcBorders>
            <w:vAlign w:val="center"/>
            <w:hideMark/>
          </w:tcPr>
          <w:p w14:paraId="4A14D78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Կայունարար</w:t>
            </w:r>
          </w:p>
        </w:tc>
      </w:tr>
      <w:tr w:rsidR="006D4236" w:rsidRPr="006D4236" w14:paraId="7BD644C8"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BFF4D78"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258</w:t>
            </w:r>
          </w:p>
        </w:tc>
        <w:tc>
          <w:tcPr>
            <w:tcW w:w="912" w:type="dxa"/>
            <w:tcBorders>
              <w:top w:val="nil"/>
              <w:left w:val="nil"/>
              <w:bottom w:val="single" w:sz="8" w:space="0" w:color="auto"/>
              <w:right w:val="single" w:sz="8" w:space="0" w:color="auto"/>
            </w:tcBorders>
            <w:vAlign w:val="center"/>
            <w:hideMark/>
          </w:tcPr>
          <w:p w14:paraId="1C4BBF86" w14:textId="77777777" w:rsidR="006D4236" w:rsidRPr="006D4236" w:rsidRDefault="006D4236" w:rsidP="006D4236">
            <w:pPr>
              <w:jc w:val="center"/>
              <w:rPr>
                <w:color w:val="000000"/>
                <w:lang w:val="ru-RU" w:eastAsia="ru-RU"/>
              </w:rPr>
            </w:pPr>
            <w:r w:rsidRPr="006D4236">
              <w:rPr>
                <w:color w:val="000000"/>
                <w:lang w:eastAsia="ru-RU"/>
              </w:rPr>
              <w:t>600000</w:t>
            </w:r>
          </w:p>
        </w:tc>
        <w:tc>
          <w:tcPr>
            <w:tcW w:w="2261" w:type="dxa"/>
            <w:tcBorders>
              <w:top w:val="nil"/>
              <w:left w:val="nil"/>
              <w:bottom w:val="single" w:sz="8" w:space="0" w:color="auto"/>
              <w:right w:val="single" w:sz="8" w:space="0" w:color="auto"/>
            </w:tcBorders>
            <w:vAlign w:val="center"/>
            <w:hideMark/>
          </w:tcPr>
          <w:p w14:paraId="20FF43B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Կայունարարի վռան</w:t>
            </w:r>
          </w:p>
        </w:tc>
      </w:tr>
      <w:tr w:rsidR="006D4236" w:rsidRPr="006D4236" w14:paraId="7BC46C3D"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619A36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ԹԱՓՔ</w:t>
            </w:r>
          </w:p>
        </w:tc>
        <w:tc>
          <w:tcPr>
            <w:tcW w:w="912" w:type="dxa"/>
            <w:tcBorders>
              <w:top w:val="nil"/>
              <w:left w:val="nil"/>
              <w:bottom w:val="single" w:sz="8" w:space="0" w:color="auto"/>
              <w:right w:val="single" w:sz="8" w:space="0" w:color="auto"/>
            </w:tcBorders>
            <w:vAlign w:val="center"/>
            <w:hideMark/>
          </w:tcPr>
          <w:p w14:paraId="009F15F8" w14:textId="77777777" w:rsidR="006D4236" w:rsidRPr="006D4236" w:rsidRDefault="006D4236" w:rsidP="006D4236">
            <w:pPr>
              <w:jc w:val="center"/>
              <w:rPr>
                <w:color w:val="000000"/>
                <w:lang w:val="ru-RU" w:eastAsia="ru-RU"/>
              </w:rPr>
            </w:pPr>
            <w:r w:rsidRPr="006D4236">
              <w:rPr>
                <w:color w:val="000000"/>
                <w:lang w:eastAsia="ru-RU"/>
              </w:rPr>
              <w:t>0</w:t>
            </w:r>
          </w:p>
        </w:tc>
        <w:tc>
          <w:tcPr>
            <w:tcW w:w="2261" w:type="dxa"/>
            <w:tcBorders>
              <w:top w:val="nil"/>
              <w:left w:val="nil"/>
              <w:bottom w:val="single" w:sz="8" w:space="0" w:color="auto"/>
              <w:right w:val="single" w:sz="8" w:space="0" w:color="auto"/>
            </w:tcBorders>
            <w:vAlign w:val="center"/>
            <w:hideMark/>
          </w:tcPr>
          <w:p w14:paraId="721A734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 </w:t>
            </w:r>
          </w:p>
        </w:tc>
      </w:tr>
      <w:tr w:rsidR="006D4236" w:rsidRPr="006D4236" w14:paraId="473BDC9E"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9794DA2"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259</w:t>
            </w:r>
          </w:p>
        </w:tc>
        <w:tc>
          <w:tcPr>
            <w:tcW w:w="912" w:type="dxa"/>
            <w:tcBorders>
              <w:top w:val="nil"/>
              <w:left w:val="nil"/>
              <w:bottom w:val="single" w:sz="8" w:space="0" w:color="auto"/>
              <w:right w:val="single" w:sz="8" w:space="0" w:color="auto"/>
            </w:tcBorders>
            <w:vAlign w:val="center"/>
            <w:hideMark/>
          </w:tcPr>
          <w:p w14:paraId="7DA401DC"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17E8561A"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Խցիկի փական</w:t>
            </w:r>
          </w:p>
        </w:tc>
      </w:tr>
      <w:tr w:rsidR="006D4236" w:rsidRPr="006D4236" w14:paraId="46E7A96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5E8B6393"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260</w:t>
            </w:r>
          </w:p>
        </w:tc>
        <w:tc>
          <w:tcPr>
            <w:tcW w:w="912" w:type="dxa"/>
            <w:tcBorders>
              <w:top w:val="nil"/>
              <w:left w:val="nil"/>
              <w:bottom w:val="single" w:sz="8" w:space="0" w:color="auto"/>
              <w:right w:val="single" w:sz="8" w:space="0" w:color="auto"/>
            </w:tcBorders>
            <w:vAlign w:val="center"/>
            <w:hideMark/>
          </w:tcPr>
          <w:p w14:paraId="2477F7DD" w14:textId="77777777" w:rsidR="006D4236" w:rsidRPr="006D4236" w:rsidRDefault="006D4236" w:rsidP="006D4236">
            <w:pPr>
              <w:jc w:val="center"/>
              <w:rPr>
                <w:color w:val="000000"/>
                <w:lang w:val="ru-RU" w:eastAsia="ru-RU"/>
              </w:rPr>
            </w:pPr>
            <w:r w:rsidRPr="006D4236">
              <w:rPr>
                <w:color w:val="000000"/>
                <w:lang w:eastAsia="ru-RU"/>
              </w:rPr>
              <w:t>36000</w:t>
            </w:r>
          </w:p>
        </w:tc>
        <w:tc>
          <w:tcPr>
            <w:tcW w:w="2261" w:type="dxa"/>
            <w:tcBorders>
              <w:top w:val="nil"/>
              <w:left w:val="nil"/>
              <w:bottom w:val="single" w:sz="8" w:space="0" w:color="auto"/>
              <w:right w:val="single" w:sz="8" w:space="0" w:color="auto"/>
            </w:tcBorders>
            <w:vAlign w:val="center"/>
            <w:hideMark/>
          </w:tcPr>
          <w:p w14:paraId="296C9D9F"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Խցիկի մեղմիչ</w:t>
            </w:r>
          </w:p>
        </w:tc>
      </w:tr>
      <w:tr w:rsidR="006D4236" w:rsidRPr="006D4236" w14:paraId="3FA4477C"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05B1A61"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261</w:t>
            </w:r>
          </w:p>
        </w:tc>
        <w:tc>
          <w:tcPr>
            <w:tcW w:w="912" w:type="dxa"/>
            <w:tcBorders>
              <w:top w:val="nil"/>
              <w:left w:val="nil"/>
              <w:bottom w:val="single" w:sz="8" w:space="0" w:color="auto"/>
              <w:right w:val="single" w:sz="8" w:space="0" w:color="auto"/>
            </w:tcBorders>
            <w:vAlign w:val="center"/>
            <w:hideMark/>
          </w:tcPr>
          <w:p w14:paraId="020FD109" w14:textId="77777777" w:rsidR="006D4236" w:rsidRPr="006D4236" w:rsidRDefault="006D4236" w:rsidP="006D4236">
            <w:pPr>
              <w:jc w:val="center"/>
              <w:rPr>
                <w:color w:val="000000"/>
                <w:lang w:val="ru-RU" w:eastAsia="ru-RU"/>
              </w:rPr>
            </w:pPr>
            <w:r w:rsidRPr="006D4236">
              <w:rPr>
                <w:color w:val="000000"/>
                <w:lang w:eastAsia="ru-RU"/>
              </w:rPr>
              <w:t>50000</w:t>
            </w:r>
          </w:p>
        </w:tc>
        <w:tc>
          <w:tcPr>
            <w:tcW w:w="2261" w:type="dxa"/>
            <w:tcBorders>
              <w:top w:val="nil"/>
              <w:left w:val="nil"/>
              <w:bottom w:val="single" w:sz="8" w:space="0" w:color="auto"/>
              <w:right w:val="single" w:sz="8" w:space="0" w:color="auto"/>
            </w:tcBorders>
            <w:vAlign w:val="center"/>
            <w:hideMark/>
          </w:tcPr>
          <w:p w14:paraId="33D2F8E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Խցիկի բարձիկ</w:t>
            </w:r>
          </w:p>
        </w:tc>
      </w:tr>
      <w:tr w:rsidR="006D4236" w:rsidRPr="006D4236" w14:paraId="5E06BD1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C57310C"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262</w:t>
            </w:r>
          </w:p>
        </w:tc>
        <w:tc>
          <w:tcPr>
            <w:tcW w:w="912" w:type="dxa"/>
            <w:tcBorders>
              <w:top w:val="nil"/>
              <w:left w:val="nil"/>
              <w:bottom w:val="single" w:sz="8" w:space="0" w:color="auto"/>
              <w:right w:val="single" w:sz="8" w:space="0" w:color="auto"/>
            </w:tcBorders>
            <w:vAlign w:val="center"/>
            <w:hideMark/>
          </w:tcPr>
          <w:p w14:paraId="58015A65" w14:textId="77777777" w:rsidR="006D4236" w:rsidRPr="006D4236" w:rsidRDefault="006D4236" w:rsidP="006D4236">
            <w:pPr>
              <w:jc w:val="center"/>
              <w:rPr>
                <w:color w:val="000000"/>
                <w:lang w:val="ru-RU" w:eastAsia="ru-RU"/>
              </w:rPr>
            </w:pPr>
            <w:r w:rsidRPr="006D4236">
              <w:rPr>
                <w:color w:val="000000"/>
                <w:lang w:eastAsia="ru-RU"/>
              </w:rPr>
              <w:t>25000</w:t>
            </w:r>
          </w:p>
        </w:tc>
        <w:tc>
          <w:tcPr>
            <w:tcW w:w="2261" w:type="dxa"/>
            <w:tcBorders>
              <w:top w:val="nil"/>
              <w:left w:val="nil"/>
              <w:bottom w:val="single" w:sz="8" w:space="0" w:color="auto"/>
              <w:right w:val="single" w:sz="8" w:space="0" w:color="auto"/>
            </w:tcBorders>
            <w:vAlign w:val="center"/>
            <w:hideMark/>
          </w:tcPr>
          <w:p w14:paraId="46F5C802"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Խցիկի սահմանափակիչ</w:t>
            </w:r>
          </w:p>
        </w:tc>
      </w:tr>
      <w:tr w:rsidR="006D4236" w:rsidRPr="006D4236" w14:paraId="4B3B451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4391A07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263</w:t>
            </w:r>
          </w:p>
        </w:tc>
        <w:tc>
          <w:tcPr>
            <w:tcW w:w="912" w:type="dxa"/>
            <w:tcBorders>
              <w:top w:val="nil"/>
              <w:left w:val="nil"/>
              <w:bottom w:val="single" w:sz="8" w:space="0" w:color="auto"/>
              <w:right w:val="single" w:sz="8" w:space="0" w:color="auto"/>
            </w:tcBorders>
            <w:vAlign w:val="center"/>
            <w:hideMark/>
          </w:tcPr>
          <w:p w14:paraId="44C66932" w14:textId="77777777" w:rsidR="006D4236" w:rsidRPr="006D4236" w:rsidRDefault="006D4236" w:rsidP="006D4236">
            <w:pPr>
              <w:jc w:val="center"/>
              <w:rPr>
                <w:color w:val="000000"/>
                <w:lang w:val="ru-RU" w:eastAsia="ru-RU"/>
              </w:rPr>
            </w:pPr>
            <w:r w:rsidRPr="006D4236">
              <w:rPr>
                <w:color w:val="000000"/>
                <w:lang w:eastAsia="ru-RU"/>
              </w:rPr>
              <w:t>70000</w:t>
            </w:r>
          </w:p>
        </w:tc>
        <w:tc>
          <w:tcPr>
            <w:tcW w:w="2261" w:type="dxa"/>
            <w:tcBorders>
              <w:top w:val="nil"/>
              <w:left w:val="nil"/>
              <w:bottom w:val="single" w:sz="8" w:space="0" w:color="auto"/>
              <w:right w:val="single" w:sz="8" w:space="0" w:color="auto"/>
            </w:tcBorders>
            <w:vAlign w:val="center"/>
            <w:hideMark/>
          </w:tcPr>
          <w:p w14:paraId="0ABE8D31"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Առջևի բամպեր</w:t>
            </w:r>
          </w:p>
        </w:tc>
      </w:tr>
      <w:tr w:rsidR="006D4236" w:rsidRPr="006D4236" w14:paraId="0178DEB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BD6C80B"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264</w:t>
            </w:r>
          </w:p>
        </w:tc>
        <w:tc>
          <w:tcPr>
            <w:tcW w:w="912" w:type="dxa"/>
            <w:tcBorders>
              <w:top w:val="nil"/>
              <w:left w:val="nil"/>
              <w:bottom w:val="single" w:sz="8" w:space="0" w:color="auto"/>
              <w:right w:val="single" w:sz="8" w:space="0" w:color="auto"/>
            </w:tcBorders>
            <w:vAlign w:val="center"/>
            <w:hideMark/>
          </w:tcPr>
          <w:p w14:paraId="39C5206B" w14:textId="77777777" w:rsidR="006D4236" w:rsidRPr="006D4236" w:rsidRDefault="006D4236" w:rsidP="006D4236">
            <w:pPr>
              <w:jc w:val="center"/>
              <w:rPr>
                <w:color w:val="000000"/>
                <w:lang w:val="ru-RU" w:eastAsia="ru-RU"/>
              </w:rPr>
            </w:pPr>
            <w:r w:rsidRPr="006D4236">
              <w:rPr>
                <w:color w:val="000000"/>
                <w:lang w:eastAsia="ru-RU"/>
              </w:rPr>
              <w:t>130000</w:t>
            </w:r>
          </w:p>
        </w:tc>
        <w:tc>
          <w:tcPr>
            <w:tcW w:w="2261" w:type="dxa"/>
            <w:tcBorders>
              <w:top w:val="nil"/>
              <w:left w:val="nil"/>
              <w:bottom w:val="single" w:sz="8" w:space="0" w:color="auto"/>
              <w:right w:val="single" w:sz="8" w:space="0" w:color="auto"/>
            </w:tcBorders>
            <w:vAlign w:val="center"/>
            <w:hideMark/>
          </w:tcPr>
          <w:p w14:paraId="5A797B37"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Դուռ</w:t>
            </w:r>
          </w:p>
        </w:tc>
      </w:tr>
      <w:tr w:rsidR="006D4236" w:rsidRPr="006D4236" w14:paraId="2352B901"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15052EB5"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265</w:t>
            </w:r>
          </w:p>
        </w:tc>
        <w:tc>
          <w:tcPr>
            <w:tcW w:w="912" w:type="dxa"/>
            <w:tcBorders>
              <w:top w:val="nil"/>
              <w:left w:val="nil"/>
              <w:bottom w:val="single" w:sz="8" w:space="0" w:color="auto"/>
              <w:right w:val="single" w:sz="8" w:space="0" w:color="auto"/>
            </w:tcBorders>
            <w:vAlign w:val="center"/>
            <w:hideMark/>
          </w:tcPr>
          <w:p w14:paraId="02DDA4E2" w14:textId="77777777" w:rsidR="006D4236" w:rsidRPr="006D4236" w:rsidRDefault="006D4236" w:rsidP="006D4236">
            <w:pPr>
              <w:jc w:val="center"/>
              <w:rPr>
                <w:color w:val="000000"/>
                <w:lang w:val="ru-RU" w:eastAsia="ru-RU"/>
              </w:rPr>
            </w:pPr>
            <w:r w:rsidRPr="006D4236">
              <w:rPr>
                <w:color w:val="000000"/>
                <w:lang w:eastAsia="ru-RU"/>
              </w:rPr>
              <w:t>30000</w:t>
            </w:r>
          </w:p>
        </w:tc>
        <w:tc>
          <w:tcPr>
            <w:tcW w:w="2261" w:type="dxa"/>
            <w:tcBorders>
              <w:top w:val="nil"/>
              <w:left w:val="nil"/>
              <w:bottom w:val="single" w:sz="8" w:space="0" w:color="auto"/>
              <w:right w:val="single" w:sz="8" w:space="0" w:color="auto"/>
            </w:tcBorders>
            <w:vAlign w:val="center"/>
            <w:hideMark/>
          </w:tcPr>
          <w:p w14:paraId="0C0B29E4"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Դռան ապակի</w:t>
            </w:r>
          </w:p>
        </w:tc>
      </w:tr>
      <w:tr w:rsidR="006D4236" w:rsidRPr="006D4236" w14:paraId="46B9E79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379031C9"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266</w:t>
            </w:r>
          </w:p>
        </w:tc>
        <w:tc>
          <w:tcPr>
            <w:tcW w:w="912" w:type="dxa"/>
            <w:tcBorders>
              <w:top w:val="nil"/>
              <w:left w:val="nil"/>
              <w:bottom w:val="single" w:sz="8" w:space="0" w:color="auto"/>
              <w:right w:val="single" w:sz="8" w:space="0" w:color="auto"/>
            </w:tcBorders>
            <w:vAlign w:val="center"/>
            <w:hideMark/>
          </w:tcPr>
          <w:p w14:paraId="31D2B779" w14:textId="77777777" w:rsidR="006D4236" w:rsidRPr="006D4236" w:rsidRDefault="006D4236" w:rsidP="006D4236">
            <w:pPr>
              <w:jc w:val="center"/>
              <w:rPr>
                <w:color w:val="000000"/>
                <w:lang w:val="ru-RU" w:eastAsia="ru-RU"/>
              </w:rPr>
            </w:pPr>
            <w:r w:rsidRPr="006D4236">
              <w:rPr>
                <w:color w:val="000000"/>
                <w:lang w:eastAsia="ru-RU"/>
              </w:rPr>
              <w:t>60000</w:t>
            </w:r>
          </w:p>
        </w:tc>
        <w:tc>
          <w:tcPr>
            <w:tcW w:w="2261" w:type="dxa"/>
            <w:tcBorders>
              <w:top w:val="nil"/>
              <w:left w:val="nil"/>
              <w:bottom w:val="single" w:sz="8" w:space="0" w:color="auto"/>
              <w:right w:val="single" w:sz="8" w:space="0" w:color="auto"/>
            </w:tcBorders>
            <w:vAlign w:val="center"/>
            <w:hideMark/>
          </w:tcPr>
          <w:p w14:paraId="7BD5736C"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Ապակեամբարձիչ</w:t>
            </w:r>
          </w:p>
        </w:tc>
      </w:tr>
      <w:tr w:rsidR="006D4236" w:rsidRPr="006D4236" w14:paraId="19334D5B"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4F6D20A"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267</w:t>
            </w:r>
          </w:p>
        </w:tc>
        <w:tc>
          <w:tcPr>
            <w:tcW w:w="912" w:type="dxa"/>
            <w:tcBorders>
              <w:top w:val="nil"/>
              <w:left w:val="nil"/>
              <w:bottom w:val="single" w:sz="8" w:space="0" w:color="auto"/>
              <w:right w:val="single" w:sz="8" w:space="0" w:color="auto"/>
            </w:tcBorders>
            <w:vAlign w:val="center"/>
            <w:hideMark/>
          </w:tcPr>
          <w:p w14:paraId="6BE4B454"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3FE6ED8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Բռնակ ներսի</w:t>
            </w:r>
          </w:p>
        </w:tc>
      </w:tr>
      <w:tr w:rsidR="006D4236" w:rsidRPr="006D4236" w14:paraId="07B40930"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02B5274"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268</w:t>
            </w:r>
          </w:p>
        </w:tc>
        <w:tc>
          <w:tcPr>
            <w:tcW w:w="912" w:type="dxa"/>
            <w:tcBorders>
              <w:top w:val="nil"/>
              <w:left w:val="nil"/>
              <w:bottom w:val="single" w:sz="8" w:space="0" w:color="auto"/>
              <w:right w:val="single" w:sz="8" w:space="0" w:color="auto"/>
            </w:tcBorders>
            <w:vAlign w:val="center"/>
            <w:hideMark/>
          </w:tcPr>
          <w:p w14:paraId="79072765" w14:textId="77777777" w:rsidR="006D4236" w:rsidRPr="006D4236" w:rsidRDefault="006D4236" w:rsidP="006D4236">
            <w:pPr>
              <w:jc w:val="center"/>
              <w:rPr>
                <w:color w:val="000000"/>
                <w:lang w:val="ru-RU" w:eastAsia="ru-RU"/>
              </w:rPr>
            </w:pPr>
            <w:r w:rsidRPr="006D4236">
              <w:rPr>
                <w:color w:val="000000"/>
                <w:lang w:eastAsia="ru-RU"/>
              </w:rPr>
              <w:t>8000</w:t>
            </w:r>
          </w:p>
        </w:tc>
        <w:tc>
          <w:tcPr>
            <w:tcW w:w="2261" w:type="dxa"/>
            <w:tcBorders>
              <w:top w:val="nil"/>
              <w:left w:val="nil"/>
              <w:bottom w:val="single" w:sz="8" w:space="0" w:color="auto"/>
              <w:right w:val="single" w:sz="8" w:space="0" w:color="auto"/>
            </w:tcBorders>
            <w:vAlign w:val="center"/>
            <w:hideMark/>
          </w:tcPr>
          <w:p w14:paraId="227F462E"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Դռան փական</w:t>
            </w:r>
          </w:p>
        </w:tc>
      </w:tr>
      <w:tr w:rsidR="006D4236" w:rsidRPr="006D4236" w14:paraId="3FEC52A5"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20D12BF0"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269</w:t>
            </w:r>
          </w:p>
        </w:tc>
        <w:tc>
          <w:tcPr>
            <w:tcW w:w="912" w:type="dxa"/>
            <w:tcBorders>
              <w:top w:val="nil"/>
              <w:left w:val="nil"/>
              <w:bottom w:val="single" w:sz="8" w:space="0" w:color="auto"/>
              <w:right w:val="single" w:sz="8" w:space="0" w:color="auto"/>
            </w:tcBorders>
            <w:vAlign w:val="center"/>
            <w:hideMark/>
          </w:tcPr>
          <w:p w14:paraId="138F6431" w14:textId="77777777" w:rsidR="006D4236" w:rsidRPr="006D4236" w:rsidRDefault="006D4236" w:rsidP="006D4236">
            <w:pPr>
              <w:jc w:val="center"/>
              <w:rPr>
                <w:color w:val="000000"/>
                <w:lang w:val="ru-RU" w:eastAsia="ru-RU"/>
              </w:rPr>
            </w:pPr>
            <w:r w:rsidRPr="006D4236">
              <w:rPr>
                <w:color w:val="000000"/>
                <w:lang w:eastAsia="ru-RU"/>
              </w:rPr>
              <w:t>60000</w:t>
            </w:r>
          </w:p>
        </w:tc>
        <w:tc>
          <w:tcPr>
            <w:tcW w:w="2261" w:type="dxa"/>
            <w:tcBorders>
              <w:top w:val="nil"/>
              <w:left w:val="nil"/>
              <w:bottom w:val="single" w:sz="8" w:space="0" w:color="auto"/>
              <w:right w:val="single" w:sz="8" w:space="0" w:color="auto"/>
            </w:tcBorders>
            <w:vAlign w:val="center"/>
            <w:hideMark/>
          </w:tcPr>
          <w:p w14:paraId="7F0362A5"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Ցուցիչների վահանակ</w:t>
            </w:r>
          </w:p>
        </w:tc>
      </w:tr>
      <w:tr w:rsidR="006D4236" w:rsidRPr="006D4236" w14:paraId="73FB60BA" w14:textId="77777777" w:rsidTr="006D4236">
        <w:trPr>
          <w:trHeight w:val="330"/>
        </w:trPr>
        <w:tc>
          <w:tcPr>
            <w:tcW w:w="1867" w:type="dxa"/>
            <w:tcBorders>
              <w:top w:val="nil"/>
              <w:left w:val="single" w:sz="8" w:space="0" w:color="auto"/>
              <w:bottom w:val="single" w:sz="8" w:space="0" w:color="auto"/>
              <w:right w:val="single" w:sz="8" w:space="0" w:color="auto"/>
            </w:tcBorders>
            <w:vAlign w:val="center"/>
            <w:hideMark/>
          </w:tcPr>
          <w:p w14:paraId="682B63C6" w14:textId="77777777" w:rsidR="006D4236" w:rsidRPr="006D4236" w:rsidRDefault="006D4236" w:rsidP="006D4236">
            <w:pPr>
              <w:jc w:val="center"/>
              <w:rPr>
                <w:rFonts w:ascii="Sylfaen" w:hAnsi="Sylfaen" w:cs="Calibri"/>
                <w:b/>
                <w:bCs/>
                <w:i/>
                <w:iCs/>
                <w:color w:val="000000"/>
                <w:sz w:val="18"/>
                <w:szCs w:val="18"/>
                <w:lang w:val="ru-RU" w:eastAsia="ru-RU"/>
              </w:rPr>
            </w:pPr>
            <w:r w:rsidRPr="006D4236">
              <w:rPr>
                <w:rFonts w:ascii="Sylfaen" w:hAnsi="Sylfaen" w:cs="Calibri"/>
                <w:b/>
                <w:bCs/>
                <w:i/>
                <w:iCs/>
                <w:color w:val="000000"/>
                <w:sz w:val="18"/>
                <w:szCs w:val="18"/>
                <w:lang w:val="ru-RU" w:eastAsia="ru-RU"/>
              </w:rPr>
              <w:t>270</w:t>
            </w:r>
          </w:p>
        </w:tc>
        <w:tc>
          <w:tcPr>
            <w:tcW w:w="912" w:type="dxa"/>
            <w:tcBorders>
              <w:top w:val="nil"/>
              <w:left w:val="nil"/>
              <w:bottom w:val="single" w:sz="8" w:space="0" w:color="auto"/>
              <w:right w:val="single" w:sz="8" w:space="0" w:color="auto"/>
            </w:tcBorders>
            <w:vAlign w:val="center"/>
            <w:hideMark/>
          </w:tcPr>
          <w:p w14:paraId="639F88FB" w14:textId="77777777" w:rsidR="006D4236" w:rsidRPr="006D4236" w:rsidRDefault="006D4236" w:rsidP="006D4236">
            <w:pPr>
              <w:jc w:val="center"/>
              <w:rPr>
                <w:color w:val="000000"/>
                <w:lang w:val="ru-RU" w:eastAsia="ru-RU"/>
              </w:rPr>
            </w:pPr>
            <w:r w:rsidRPr="006D4236">
              <w:rPr>
                <w:color w:val="000000"/>
                <w:lang w:eastAsia="ru-RU"/>
              </w:rPr>
              <w:t>20000</w:t>
            </w:r>
          </w:p>
        </w:tc>
        <w:tc>
          <w:tcPr>
            <w:tcW w:w="2261" w:type="dxa"/>
            <w:tcBorders>
              <w:top w:val="nil"/>
              <w:left w:val="nil"/>
              <w:bottom w:val="single" w:sz="8" w:space="0" w:color="auto"/>
              <w:right w:val="single" w:sz="8" w:space="0" w:color="auto"/>
            </w:tcBorders>
            <w:vAlign w:val="center"/>
            <w:hideMark/>
          </w:tcPr>
          <w:p w14:paraId="7A56EE28" w14:textId="77777777" w:rsidR="006D4236" w:rsidRPr="006D4236" w:rsidRDefault="006D4236" w:rsidP="006D4236">
            <w:pPr>
              <w:jc w:val="center"/>
              <w:rPr>
                <w:color w:val="000000"/>
                <w:sz w:val="18"/>
                <w:szCs w:val="18"/>
                <w:lang w:val="ru-RU" w:eastAsia="ru-RU"/>
              </w:rPr>
            </w:pPr>
            <w:r w:rsidRPr="006D4236">
              <w:rPr>
                <w:color w:val="000000"/>
                <w:sz w:val="18"/>
                <w:szCs w:val="18"/>
                <w:lang w:val="ru-RU" w:eastAsia="ru-RU"/>
              </w:rPr>
              <w:t>Հայելի</w:t>
            </w:r>
          </w:p>
        </w:tc>
      </w:tr>
    </w:tbl>
    <w:p w14:paraId="1051D6E0" w14:textId="77777777" w:rsidR="00CA6CFE" w:rsidRPr="00E86723" w:rsidRDefault="00CA6CFE"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75047F0C" w14:textId="77777777" w:rsidR="00E66A3C" w:rsidRPr="00E30E7B" w:rsidRDefault="00E66A3C" w:rsidP="00E66A3C">
      <w:pPr>
        <w:jc w:val="center"/>
        <w:rPr>
          <w:rFonts w:ascii="Sylfaen" w:hAnsi="Sylfaen"/>
          <w:b/>
          <w:sz w:val="20"/>
          <w:lang w:val="es-ES"/>
        </w:rPr>
      </w:pPr>
      <w:r w:rsidRPr="00E30E7B">
        <w:rPr>
          <w:rFonts w:ascii="Sylfaen" w:hAnsi="Sylfaen"/>
          <w:b/>
          <w:sz w:val="20"/>
          <w:lang w:val="es-ES"/>
        </w:rPr>
        <w:t xml:space="preserve">2.  </w:t>
      </w:r>
      <w:r w:rsidRPr="00E30E7B">
        <w:rPr>
          <w:rFonts w:ascii="Sylfaen" w:hAnsi="Sylfaen" w:cs="Arial"/>
          <w:b/>
          <w:sz w:val="20"/>
        </w:rPr>
        <w:t>ՄԱՍՆԱԿՑԻ</w:t>
      </w:r>
      <w:r w:rsidRPr="00E30E7B">
        <w:rPr>
          <w:rFonts w:ascii="Sylfaen" w:hAnsi="Sylfaen"/>
          <w:b/>
          <w:sz w:val="20"/>
          <w:lang w:val="es-ES"/>
        </w:rPr>
        <w:t xml:space="preserve"> </w:t>
      </w:r>
      <w:r w:rsidRPr="00E30E7B">
        <w:rPr>
          <w:rFonts w:ascii="Sylfaen" w:hAnsi="Sylfaen" w:cs="Arial"/>
          <w:b/>
          <w:sz w:val="20"/>
        </w:rPr>
        <w:t>ՄԱՍՆԱԿՑՈՒԹՅԱՆ</w:t>
      </w:r>
      <w:r w:rsidRPr="00E30E7B">
        <w:rPr>
          <w:rFonts w:ascii="Sylfaen" w:hAnsi="Sylfaen"/>
          <w:b/>
          <w:sz w:val="20"/>
          <w:lang w:val="es-ES"/>
        </w:rPr>
        <w:t xml:space="preserve"> </w:t>
      </w:r>
      <w:r w:rsidRPr="00E30E7B">
        <w:rPr>
          <w:rFonts w:ascii="Sylfaen" w:hAnsi="Sylfaen" w:cs="Arial"/>
          <w:b/>
          <w:sz w:val="20"/>
        </w:rPr>
        <w:t>ԻՐԱՎՈՒՆՔԻ</w:t>
      </w:r>
      <w:r w:rsidRPr="00E30E7B">
        <w:rPr>
          <w:rFonts w:ascii="Sylfaen" w:hAnsi="Sylfaen"/>
          <w:b/>
          <w:sz w:val="20"/>
          <w:lang w:val="es-ES"/>
        </w:rPr>
        <w:t xml:space="preserve"> </w:t>
      </w:r>
      <w:r w:rsidRPr="00E30E7B">
        <w:rPr>
          <w:rFonts w:ascii="Sylfaen" w:hAnsi="Sylfaen" w:cs="Arial"/>
          <w:b/>
          <w:sz w:val="20"/>
        </w:rPr>
        <w:t>ՊԱՀԱՆՋՆԵՐԸ</w:t>
      </w:r>
      <w:r w:rsidRPr="00E30E7B">
        <w:rPr>
          <w:rFonts w:ascii="Sylfaen" w:hAnsi="Sylfaen"/>
          <w:b/>
          <w:sz w:val="20"/>
          <w:lang w:val="es-ES"/>
        </w:rPr>
        <w:t xml:space="preserve">, </w:t>
      </w:r>
      <w:r w:rsidRPr="00E30E7B">
        <w:rPr>
          <w:rFonts w:ascii="Sylfaen" w:hAnsi="Sylfaen" w:cs="Arial"/>
          <w:b/>
          <w:sz w:val="20"/>
        </w:rPr>
        <w:t>ՈՐԱԿԱՎՈՐՄԱՆ</w:t>
      </w:r>
      <w:r w:rsidRPr="00E30E7B">
        <w:rPr>
          <w:rFonts w:ascii="Sylfaen" w:hAnsi="Sylfaen"/>
          <w:b/>
          <w:sz w:val="20"/>
          <w:lang w:val="es-ES"/>
        </w:rPr>
        <w:t xml:space="preserve"> </w:t>
      </w:r>
      <w:r w:rsidRPr="00E30E7B">
        <w:rPr>
          <w:rFonts w:ascii="Sylfaen" w:hAnsi="Sylfaen" w:cs="Arial"/>
          <w:b/>
          <w:sz w:val="20"/>
        </w:rPr>
        <w:t>ՉԱՓԱՆԻՇՆԵՐԸ</w:t>
      </w:r>
      <w:r w:rsidRPr="00E30E7B">
        <w:rPr>
          <w:rFonts w:ascii="Sylfaen" w:hAnsi="Sylfaen"/>
          <w:b/>
          <w:sz w:val="20"/>
          <w:lang w:val="es-ES"/>
        </w:rPr>
        <w:t xml:space="preserve">  </w:t>
      </w:r>
      <w:r w:rsidRPr="00E30E7B">
        <w:rPr>
          <w:rFonts w:ascii="Sylfaen" w:hAnsi="Sylfaen" w:cs="Arial"/>
          <w:b/>
          <w:sz w:val="20"/>
          <w:lang w:val="es-ES"/>
        </w:rPr>
        <w:t>ԵՎ</w:t>
      </w:r>
      <w:r w:rsidRPr="00E30E7B">
        <w:rPr>
          <w:rFonts w:ascii="Sylfaen" w:hAnsi="Sylfaen"/>
          <w:b/>
          <w:sz w:val="20"/>
          <w:lang w:val="es-ES"/>
        </w:rPr>
        <w:t xml:space="preserve"> </w:t>
      </w:r>
      <w:r w:rsidRPr="00E30E7B">
        <w:rPr>
          <w:rFonts w:ascii="Sylfaen" w:hAnsi="Sylfaen" w:cs="Arial"/>
          <w:b/>
          <w:sz w:val="20"/>
        </w:rPr>
        <w:t>ԴՐԱՆՑ</w:t>
      </w:r>
      <w:r w:rsidRPr="00E30E7B">
        <w:rPr>
          <w:rFonts w:ascii="Sylfaen" w:hAnsi="Sylfaen"/>
          <w:b/>
          <w:sz w:val="20"/>
          <w:lang w:val="es-ES"/>
        </w:rPr>
        <w:t xml:space="preserve"> </w:t>
      </w:r>
      <w:r w:rsidRPr="00E30E7B">
        <w:rPr>
          <w:rFonts w:ascii="Sylfaen" w:hAnsi="Sylfaen" w:cs="Arial"/>
          <w:b/>
          <w:sz w:val="20"/>
          <w:lang w:val="es-ES"/>
        </w:rPr>
        <w:t>Գ</w:t>
      </w:r>
      <w:r w:rsidRPr="00E30E7B">
        <w:rPr>
          <w:rFonts w:ascii="Sylfaen" w:hAnsi="Sylfaen" w:cs="Arial"/>
          <w:b/>
          <w:sz w:val="20"/>
        </w:rPr>
        <w:t>ՆԱՀԱՏՄԱՆ</w:t>
      </w:r>
      <w:r w:rsidRPr="00E30E7B">
        <w:rPr>
          <w:rFonts w:ascii="Sylfaen" w:hAnsi="Sylfaen"/>
          <w:b/>
          <w:sz w:val="20"/>
          <w:lang w:val="es-ES"/>
        </w:rPr>
        <w:t xml:space="preserve"> </w:t>
      </w:r>
      <w:r w:rsidRPr="00E30E7B">
        <w:rPr>
          <w:rFonts w:ascii="Sylfaen" w:hAnsi="Sylfaen" w:cs="Arial"/>
          <w:b/>
          <w:sz w:val="20"/>
        </w:rPr>
        <w:t>ԿԱՐ</w:t>
      </w:r>
      <w:r w:rsidRPr="00E30E7B">
        <w:rPr>
          <w:rFonts w:ascii="Sylfaen" w:hAnsi="Sylfaen" w:cs="Arial"/>
          <w:b/>
          <w:sz w:val="20"/>
          <w:lang w:val="es-ES"/>
        </w:rPr>
        <w:t>Գ</w:t>
      </w:r>
      <w:r w:rsidRPr="00E30E7B">
        <w:rPr>
          <w:rFonts w:ascii="Sylfaen" w:hAnsi="Sylfaen" w:cs="Arial"/>
          <w:b/>
          <w:sz w:val="20"/>
        </w:rPr>
        <w:t>Ը</w:t>
      </w:r>
      <w:r w:rsidRPr="00E30E7B">
        <w:rPr>
          <w:rFonts w:ascii="Sylfaen" w:hAnsi="Sylfaen"/>
          <w:b/>
          <w:sz w:val="20"/>
          <w:lang w:val="es-ES"/>
        </w:rPr>
        <w:t xml:space="preserve"> </w:t>
      </w:r>
    </w:p>
    <w:p w14:paraId="488AE4FF" w14:textId="77777777" w:rsidR="00E66A3C" w:rsidRPr="00E30E7B" w:rsidRDefault="00E66A3C" w:rsidP="00E66A3C">
      <w:pPr>
        <w:ind w:firstLine="567"/>
        <w:jc w:val="both"/>
        <w:rPr>
          <w:rFonts w:ascii="Sylfaen" w:hAnsi="Sylfaen"/>
          <w:szCs w:val="22"/>
          <w:lang w:val="es-ES"/>
        </w:rPr>
      </w:pPr>
    </w:p>
    <w:p w14:paraId="0DC7DF14" w14:textId="77777777" w:rsidR="007F27D5" w:rsidRPr="007F27D5" w:rsidRDefault="007F27D5" w:rsidP="007F27D5">
      <w:pPr>
        <w:jc w:val="center"/>
        <w:rPr>
          <w:rFonts w:ascii="Sylfaen" w:hAnsi="Sylfaen"/>
          <w:b/>
          <w:sz w:val="20"/>
          <w:lang w:val="es-ES"/>
        </w:rPr>
      </w:pPr>
      <w:r w:rsidRPr="007F27D5">
        <w:rPr>
          <w:rFonts w:ascii="Sylfaen" w:hAnsi="Sylfaen"/>
          <w:b/>
          <w:sz w:val="20"/>
          <w:lang w:val="es-ES"/>
        </w:rPr>
        <w:t xml:space="preserve">2.  </w:t>
      </w:r>
      <w:r w:rsidRPr="007F27D5">
        <w:rPr>
          <w:rFonts w:ascii="Sylfaen" w:hAnsi="Sylfaen" w:cs="Arial"/>
          <w:b/>
          <w:sz w:val="20"/>
        </w:rPr>
        <w:t>ՄԱՍՆԱԿՑԻ</w:t>
      </w:r>
      <w:r w:rsidRPr="007F27D5">
        <w:rPr>
          <w:rFonts w:ascii="Sylfaen" w:hAnsi="Sylfaen"/>
          <w:b/>
          <w:sz w:val="20"/>
          <w:lang w:val="es-ES"/>
        </w:rPr>
        <w:t xml:space="preserve"> </w:t>
      </w:r>
      <w:r w:rsidRPr="007F27D5">
        <w:rPr>
          <w:rFonts w:ascii="Sylfaen" w:hAnsi="Sylfaen" w:cs="Arial"/>
          <w:b/>
          <w:sz w:val="20"/>
        </w:rPr>
        <w:t>ՄԱՍՆԱԿՑՈՒԹՅԱՆ</w:t>
      </w:r>
      <w:r w:rsidRPr="007F27D5">
        <w:rPr>
          <w:rFonts w:ascii="Sylfaen" w:hAnsi="Sylfaen"/>
          <w:b/>
          <w:sz w:val="20"/>
          <w:lang w:val="es-ES"/>
        </w:rPr>
        <w:t xml:space="preserve"> </w:t>
      </w:r>
      <w:r w:rsidRPr="007F27D5">
        <w:rPr>
          <w:rFonts w:ascii="Sylfaen" w:hAnsi="Sylfaen" w:cs="Arial"/>
          <w:b/>
          <w:sz w:val="20"/>
        </w:rPr>
        <w:t>ԻՐԱՎՈՒՆՔԻ</w:t>
      </w:r>
      <w:r w:rsidRPr="007F27D5">
        <w:rPr>
          <w:rFonts w:ascii="Sylfaen" w:hAnsi="Sylfaen"/>
          <w:b/>
          <w:sz w:val="20"/>
          <w:lang w:val="es-ES"/>
        </w:rPr>
        <w:t xml:space="preserve"> </w:t>
      </w:r>
      <w:r w:rsidRPr="007F27D5">
        <w:rPr>
          <w:rFonts w:ascii="Sylfaen" w:hAnsi="Sylfaen" w:cs="Arial"/>
          <w:b/>
          <w:sz w:val="20"/>
        </w:rPr>
        <w:t>ՊԱՀԱՆՋՆԵՐԸ</w:t>
      </w:r>
      <w:r w:rsidRPr="007F27D5">
        <w:rPr>
          <w:rFonts w:ascii="Sylfaen" w:hAnsi="Sylfaen"/>
          <w:b/>
          <w:sz w:val="20"/>
          <w:lang w:val="es-ES"/>
        </w:rPr>
        <w:t xml:space="preserve">, </w:t>
      </w:r>
      <w:r w:rsidRPr="007F27D5">
        <w:rPr>
          <w:rFonts w:ascii="Sylfaen" w:hAnsi="Sylfaen" w:cs="Arial"/>
          <w:b/>
          <w:sz w:val="20"/>
        </w:rPr>
        <w:t>ՈՐԱԿԱՎՈՐՄԱՆ</w:t>
      </w:r>
      <w:r w:rsidRPr="007F27D5">
        <w:rPr>
          <w:rFonts w:ascii="Sylfaen" w:hAnsi="Sylfaen"/>
          <w:b/>
          <w:sz w:val="20"/>
          <w:lang w:val="es-ES"/>
        </w:rPr>
        <w:t xml:space="preserve"> </w:t>
      </w:r>
      <w:r w:rsidRPr="007F27D5">
        <w:rPr>
          <w:rFonts w:ascii="Sylfaen" w:hAnsi="Sylfaen" w:cs="Arial"/>
          <w:b/>
          <w:sz w:val="20"/>
        </w:rPr>
        <w:t>ՉԱՓԱՆԻՇՆԵՐԸ</w:t>
      </w:r>
      <w:r w:rsidRPr="007F27D5">
        <w:rPr>
          <w:rFonts w:ascii="Sylfaen" w:hAnsi="Sylfaen"/>
          <w:b/>
          <w:sz w:val="20"/>
          <w:lang w:val="es-ES"/>
        </w:rPr>
        <w:t xml:space="preserve">  </w:t>
      </w:r>
      <w:r w:rsidRPr="007F27D5">
        <w:rPr>
          <w:rFonts w:ascii="Sylfaen" w:hAnsi="Sylfaen" w:cs="Arial"/>
          <w:b/>
          <w:sz w:val="20"/>
          <w:lang w:val="es-ES"/>
        </w:rPr>
        <w:t>ԵՎ</w:t>
      </w:r>
      <w:r w:rsidRPr="007F27D5">
        <w:rPr>
          <w:rFonts w:ascii="Sylfaen" w:hAnsi="Sylfaen"/>
          <w:b/>
          <w:sz w:val="20"/>
          <w:lang w:val="es-ES"/>
        </w:rPr>
        <w:t xml:space="preserve"> </w:t>
      </w:r>
      <w:r w:rsidRPr="007F27D5">
        <w:rPr>
          <w:rFonts w:ascii="Sylfaen" w:hAnsi="Sylfaen" w:cs="Arial"/>
          <w:b/>
          <w:sz w:val="20"/>
        </w:rPr>
        <w:t>ԴՐԱՆՑ</w:t>
      </w:r>
      <w:r w:rsidRPr="007F27D5">
        <w:rPr>
          <w:rFonts w:ascii="Sylfaen" w:hAnsi="Sylfaen"/>
          <w:b/>
          <w:sz w:val="20"/>
          <w:lang w:val="es-ES"/>
        </w:rPr>
        <w:t xml:space="preserve"> </w:t>
      </w:r>
      <w:r w:rsidRPr="007F27D5">
        <w:rPr>
          <w:rFonts w:ascii="Sylfaen" w:hAnsi="Sylfaen" w:cs="Arial"/>
          <w:b/>
          <w:sz w:val="20"/>
          <w:lang w:val="es-ES"/>
        </w:rPr>
        <w:t>Գ</w:t>
      </w:r>
      <w:r w:rsidRPr="007F27D5">
        <w:rPr>
          <w:rFonts w:ascii="Sylfaen" w:hAnsi="Sylfaen" w:cs="Arial"/>
          <w:b/>
          <w:sz w:val="20"/>
        </w:rPr>
        <w:t>ՆԱՀԱՏՄԱՆ</w:t>
      </w:r>
      <w:r w:rsidRPr="007F27D5">
        <w:rPr>
          <w:rFonts w:ascii="Sylfaen" w:hAnsi="Sylfaen"/>
          <w:b/>
          <w:sz w:val="20"/>
          <w:lang w:val="es-ES"/>
        </w:rPr>
        <w:t xml:space="preserve"> </w:t>
      </w:r>
      <w:r w:rsidRPr="007F27D5">
        <w:rPr>
          <w:rFonts w:ascii="Sylfaen" w:hAnsi="Sylfaen" w:cs="Arial"/>
          <w:b/>
          <w:sz w:val="20"/>
        </w:rPr>
        <w:t>ԿԱՐ</w:t>
      </w:r>
      <w:r w:rsidRPr="007F27D5">
        <w:rPr>
          <w:rFonts w:ascii="Sylfaen" w:hAnsi="Sylfaen" w:cs="Arial"/>
          <w:b/>
          <w:sz w:val="20"/>
          <w:lang w:val="es-ES"/>
        </w:rPr>
        <w:t>Գ</w:t>
      </w:r>
      <w:r w:rsidRPr="007F27D5">
        <w:rPr>
          <w:rFonts w:ascii="Sylfaen" w:hAnsi="Sylfaen" w:cs="Arial"/>
          <w:b/>
          <w:sz w:val="20"/>
        </w:rPr>
        <w:t>Ը</w:t>
      </w:r>
      <w:r w:rsidRPr="007F27D5">
        <w:rPr>
          <w:rFonts w:ascii="Sylfaen" w:hAnsi="Sylfaen"/>
          <w:b/>
          <w:sz w:val="20"/>
          <w:lang w:val="es-ES"/>
        </w:rPr>
        <w:t xml:space="preserve"> </w:t>
      </w:r>
    </w:p>
    <w:p w14:paraId="47C5B2E5" w14:textId="77777777" w:rsidR="007F27D5" w:rsidRPr="007F27D5" w:rsidRDefault="007F27D5" w:rsidP="007F27D5">
      <w:pPr>
        <w:ind w:firstLine="567"/>
        <w:jc w:val="both"/>
        <w:rPr>
          <w:rFonts w:ascii="Sylfaen" w:hAnsi="Sylfaen"/>
          <w:szCs w:val="22"/>
          <w:lang w:val="es-ES"/>
        </w:rPr>
      </w:pPr>
    </w:p>
    <w:p w14:paraId="066CD09D" w14:textId="77777777" w:rsidR="007F27D5" w:rsidRPr="007F27D5" w:rsidRDefault="007F27D5" w:rsidP="007F27D5">
      <w:pPr>
        <w:ind w:firstLine="567"/>
        <w:jc w:val="both"/>
        <w:rPr>
          <w:rFonts w:ascii="GHEA Grapalat" w:hAnsi="GHEA Grapalat" w:cs="Arial Armenian"/>
          <w:sz w:val="20"/>
          <w:lang w:val="es-ES"/>
        </w:rPr>
      </w:pPr>
      <w:r w:rsidRPr="007F27D5">
        <w:rPr>
          <w:rFonts w:ascii="GHEA Grapalat" w:hAnsi="GHEA Grapalat" w:cs="Arial Armenian"/>
          <w:sz w:val="20"/>
          <w:lang w:val="es-ES"/>
        </w:rPr>
        <w:t xml:space="preserve">2.1 </w:t>
      </w:r>
      <w:r w:rsidRPr="007F27D5">
        <w:rPr>
          <w:rFonts w:ascii="GHEA Grapalat" w:hAnsi="GHEA Grapalat" w:cs="Sylfaen"/>
          <w:sz w:val="20"/>
          <w:lang w:val="ru-RU"/>
        </w:rPr>
        <w:t>Սույն</w:t>
      </w:r>
      <w:r w:rsidRPr="007F27D5">
        <w:rPr>
          <w:rFonts w:ascii="GHEA Grapalat" w:hAnsi="GHEA Grapalat" w:cs="Arial Armenian"/>
          <w:sz w:val="20"/>
          <w:lang w:val="es-ES"/>
        </w:rPr>
        <w:t xml:space="preserve">  ընթացակարգին </w:t>
      </w:r>
      <w:r w:rsidRPr="007F27D5">
        <w:rPr>
          <w:rFonts w:ascii="GHEA Grapalat" w:hAnsi="GHEA Grapalat" w:cs="Sylfaen"/>
          <w:sz w:val="20"/>
          <w:lang w:val="ru-RU"/>
        </w:rPr>
        <w:t>մասնակցելու</w:t>
      </w:r>
      <w:r w:rsidRPr="007F27D5">
        <w:rPr>
          <w:rFonts w:ascii="GHEA Grapalat" w:hAnsi="GHEA Grapalat" w:cs="Arial Armenian"/>
          <w:sz w:val="20"/>
          <w:lang w:val="es-ES"/>
        </w:rPr>
        <w:t xml:space="preserve"> </w:t>
      </w:r>
      <w:r w:rsidRPr="007F27D5">
        <w:rPr>
          <w:rFonts w:ascii="GHEA Grapalat" w:hAnsi="GHEA Grapalat" w:cs="Sylfaen"/>
          <w:sz w:val="20"/>
          <w:lang w:val="ru-RU"/>
        </w:rPr>
        <w:t>իրավունք</w:t>
      </w:r>
      <w:r w:rsidRPr="007F27D5">
        <w:rPr>
          <w:rFonts w:ascii="GHEA Grapalat" w:hAnsi="GHEA Grapalat" w:cs="Arial Armenian"/>
          <w:sz w:val="20"/>
          <w:lang w:val="es-ES"/>
        </w:rPr>
        <w:t xml:space="preserve"> </w:t>
      </w:r>
      <w:r w:rsidRPr="007F27D5">
        <w:rPr>
          <w:rFonts w:ascii="GHEA Grapalat" w:hAnsi="GHEA Grapalat" w:cs="Sylfaen"/>
          <w:sz w:val="20"/>
          <w:lang w:val="ru-RU"/>
        </w:rPr>
        <w:t>չունեն</w:t>
      </w:r>
      <w:r w:rsidRPr="007F27D5">
        <w:rPr>
          <w:rFonts w:ascii="GHEA Grapalat" w:hAnsi="GHEA Grapalat" w:cs="Arial Armenian"/>
          <w:sz w:val="20"/>
          <w:lang w:val="es-ES"/>
        </w:rPr>
        <w:t xml:space="preserve"> </w:t>
      </w:r>
      <w:r w:rsidRPr="007F27D5">
        <w:rPr>
          <w:rFonts w:ascii="GHEA Grapalat" w:hAnsi="GHEA Grapalat" w:cs="Sylfaen"/>
          <w:sz w:val="20"/>
          <w:lang w:val="ru-RU"/>
        </w:rPr>
        <w:t>անձինք</w:t>
      </w:r>
      <w:r w:rsidRPr="007F27D5">
        <w:rPr>
          <w:rFonts w:ascii="GHEA Grapalat" w:hAnsi="GHEA Grapalat" w:cs="Sylfaen"/>
          <w:sz w:val="20"/>
          <w:lang w:val="es-ES"/>
        </w:rPr>
        <w:t>.</w:t>
      </w:r>
    </w:p>
    <w:p w14:paraId="178BCD36" w14:textId="77777777" w:rsidR="007F27D5" w:rsidRPr="007F27D5" w:rsidRDefault="007F27D5" w:rsidP="007F27D5">
      <w:pPr>
        <w:ind w:firstLine="720"/>
        <w:jc w:val="both"/>
        <w:rPr>
          <w:rFonts w:ascii="GHEA Grapalat" w:hAnsi="GHEA Grapalat"/>
          <w:sz w:val="20"/>
          <w:szCs w:val="20"/>
          <w:lang w:val="es-ES"/>
        </w:rPr>
      </w:pPr>
      <w:r w:rsidRPr="007F27D5">
        <w:rPr>
          <w:rFonts w:ascii="GHEA Grapalat" w:hAnsi="GHEA Grapalat"/>
          <w:sz w:val="20"/>
          <w:szCs w:val="20"/>
          <w:lang w:val="es-ES"/>
        </w:rPr>
        <w:t xml:space="preserve">1) </w:t>
      </w:r>
      <w:r w:rsidRPr="007F27D5">
        <w:rPr>
          <w:rFonts w:ascii="GHEA Grapalat" w:hAnsi="GHEA Grapalat" w:cs="Sylfaen"/>
          <w:sz w:val="20"/>
          <w:szCs w:val="20"/>
        </w:rPr>
        <w:t>որոնք</w:t>
      </w:r>
      <w:r w:rsidRPr="007F27D5">
        <w:rPr>
          <w:rFonts w:ascii="GHEA Grapalat" w:hAnsi="GHEA Grapalat" w:cs="Sylfaen"/>
          <w:sz w:val="20"/>
          <w:szCs w:val="20"/>
          <w:lang w:val="es-ES"/>
        </w:rPr>
        <w:t xml:space="preserve"> </w:t>
      </w:r>
      <w:r w:rsidRPr="007F27D5">
        <w:rPr>
          <w:rFonts w:ascii="GHEA Grapalat" w:hAnsi="GHEA Grapalat" w:cs="Sylfaen"/>
          <w:sz w:val="20"/>
          <w:szCs w:val="20"/>
        </w:rPr>
        <w:t>հայտը</w:t>
      </w:r>
      <w:r w:rsidRPr="007F27D5">
        <w:rPr>
          <w:rFonts w:ascii="GHEA Grapalat" w:hAnsi="GHEA Grapalat" w:cs="Sylfaen"/>
          <w:sz w:val="20"/>
          <w:szCs w:val="20"/>
          <w:lang w:val="es-ES"/>
        </w:rPr>
        <w:t xml:space="preserve"> </w:t>
      </w:r>
      <w:r w:rsidRPr="007F27D5">
        <w:rPr>
          <w:rFonts w:ascii="GHEA Grapalat" w:hAnsi="GHEA Grapalat" w:cs="Sylfaen"/>
          <w:sz w:val="20"/>
          <w:szCs w:val="20"/>
        </w:rPr>
        <w:t>ներկայացնելու</w:t>
      </w:r>
      <w:r w:rsidRPr="007F27D5">
        <w:rPr>
          <w:rFonts w:ascii="GHEA Grapalat" w:hAnsi="GHEA Grapalat" w:cs="Sylfaen"/>
          <w:sz w:val="20"/>
          <w:szCs w:val="20"/>
          <w:lang w:val="es-ES"/>
        </w:rPr>
        <w:t xml:space="preserve"> </w:t>
      </w:r>
      <w:r w:rsidRPr="007F27D5">
        <w:rPr>
          <w:rFonts w:ascii="GHEA Grapalat" w:hAnsi="GHEA Grapalat" w:cs="Sylfaen"/>
          <w:sz w:val="20"/>
          <w:szCs w:val="20"/>
        </w:rPr>
        <w:t>օրվա</w:t>
      </w:r>
      <w:r w:rsidRPr="007F27D5">
        <w:rPr>
          <w:rFonts w:ascii="GHEA Grapalat" w:hAnsi="GHEA Grapalat" w:cs="Sylfaen"/>
          <w:sz w:val="20"/>
          <w:szCs w:val="20"/>
          <w:lang w:val="es-ES"/>
        </w:rPr>
        <w:t xml:space="preserve"> </w:t>
      </w:r>
      <w:r w:rsidRPr="007F27D5">
        <w:rPr>
          <w:rFonts w:ascii="GHEA Grapalat" w:hAnsi="GHEA Grapalat" w:cs="Sylfaen"/>
          <w:sz w:val="20"/>
          <w:szCs w:val="20"/>
        </w:rPr>
        <w:t>դրությամբ</w:t>
      </w:r>
      <w:r w:rsidRPr="007F27D5">
        <w:rPr>
          <w:rFonts w:ascii="GHEA Grapalat" w:hAnsi="GHEA Grapalat" w:cs="Sylfaen"/>
          <w:sz w:val="20"/>
          <w:szCs w:val="20"/>
          <w:lang w:val="es-ES"/>
        </w:rPr>
        <w:t xml:space="preserve"> </w:t>
      </w:r>
      <w:r w:rsidRPr="007F27D5">
        <w:rPr>
          <w:rFonts w:ascii="GHEA Grapalat" w:hAnsi="GHEA Grapalat" w:cs="Sylfaen"/>
          <w:sz w:val="20"/>
          <w:szCs w:val="20"/>
        </w:rPr>
        <w:t>դատական</w:t>
      </w:r>
      <w:r w:rsidRPr="007F27D5">
        <w:rPr>
          <w:rFonts w:ascii="GHEA Grapalat" w:hAnsi="GHEA Grapalat"/>
          <w:sz w:val="20"/>
          <w:szCs w:val="20"/>
          <w:lang w:val="es-ES"/>
        </w:rPr>
        <w:t xml:space="preserve"> </w:t>
      </w:r>
      <w:r w:rsidRPr="007F27D5">
        <w:rPr>
          <w:rFonts w:ascii="GHEA Grapalat" w:hAnsi="GHEA Grapalat" w:cs="Sylfaen"/>
          <w:sz w:val="20"/>
          <w:szCs w:val="20"/>
        </w:rPr>
        <w:t>կարգով</w:t>
      </w:r>
      <w:r w:rsidRPr="007F27D5">
        <w:rPr>
          <w:rFonts w:ascii="GHEA Grapalat" w:hAnsi="GHEA Grapalat"/>
          <w:sz w:val="20"/>
          <w:szCs w:val="20"/>
          <w:lang w:val="es-ES"/>
        </w:rPr>
        <w:t xml:space="preserve"> </w:t>
      </w:r>
      <w:r w:rsidRPr="007F27D5">
        <w:rPr>
          <w:rFonts w:ascii="GHEA Grapalat" w:hAnsi="GHEA Grapalat" w:cs="Sylfaen"/>
          <w:sz w:val="20"/>
          <w:szCs w:val="20"/>
        </w:rPr>
        <w:t>ճանաչվել</w:t>
      </w:r>
      <w:r w:rsidRPr="007F27D5">
        <w:rPr>
          <w:rFonts w:ascii="GHEA Grapalat" w:hAnsi="GHEA Grapalat"/>
          <w:sz w:val="20"/>
          <w:szCs w:val="20"/>
          <w:lang w:val="es-ES"/>
        </w:rPr>
        <w:t xml:space="preserve"> </w:t>
      </w:r>
      <w:r w:rsidRPr="007F27D5">
        <w:rPr>
          <w:rFonts w:ascii="GHEA Grapalat" w:hAnsi="GHEA Grapalat" w:cs="Sylfaen"/>
          <w:sz w:val="20"/>
          <w:szCs w:val="20"/>
        </w:rPr>
        <w:t>են</w:t>
      </w:r>
      <w:r w:rsidRPr="007F27D5">
        <w:rPr>
          <w:rFonts w:ascii="GHEA Grapalat" w:hAnsi="GHEA Grapalat"/>
          <w:sz w:val="20"/>
          <w:szCs w:val="20"/>
          <w:lang w:val="es-ES"/>
        </w:rPr>
        <w:t xml:space="preserve"> </w:t>
      </w:r>
      <w:r w:rsidRPr="007F27D5">
        <w:rPr>
          <w:rFonts w:ascii="GHEA Grapalat" w:hAnsi="GHEA Grapalat" w:cs="Sylfaen"/>
          <w:sz w:val="20"/>
          <w:szCs w:val="20"/>
        </w:rPr>
        <w:t>սնանկ</w:t>
      </w:r>
      <w:r w:rsidRPr="007F27D5">
        <w:rPr>
          <w:rFonts w:ascii="GHEA Grapalat" w:hAnsi="GHEA Grapalat"/>
          <w:sz w:val="20"/>
          <w:szCs w:val="20"/>
          <w:lang w:val="es-ES"/>
        </w:rPr>
        <w:t xml:space="preserve">. </w:t>
      </w:r>
    </w:p>
    <w:p w14:paraId="694C509B" w14:textId="77777777" w:rsidR="007F27D5" w:rsidRPr="007F27D5" w:rsidRDefault="007F27D5" w:rsidP="007F27D5">
      <w:pPr>
        <w:ind w:firstLine="720"/>
        <w:jc w:val="both"/>
        <w:rPr>
          <w:rFonts w:ascii="GHEA Grapalat" w:hAnsi="GHEA Grapalat"/>
          <w:sz w:val="20"/>
          <w:szCs w:val="20"/>
          <w:lang w:val="es-ES"/>
        </w:rPr>
      </w:pPr>
      <w:r w:rsidRPr="007F27D5">
        <w:rPr>
          <w:rFonts w:ascii="GHEA Grapalat" w:hAnsi="GHEA Grapalat"/>
          <w:sz w:val="20"/>
          <w:szCs w:val="20"/>
          <w:lang w:val="es-ES"/>
        </w:rPr>
        <w:lastRenderedPageBreak/>
        <w:t xml:space="preserve">3) </w:t>
      </w:r>
      <w:r w:rsidRPr="007F27D5">
        <w:rPr>
          <w:rFonts w:ascii="GHEA Grapalat" w:hAnsi="GHEA Grapalat"/>
          <w:sz w:val="20"/>
          <w:szCs w:val="20"/>
        </w:rPr>
        <w:t>որոնք</w:t>
      </w:r>
      <w:r w:rsidRPr="007F27D5">
        <w:rPr>
          <w:rFonts w:ascii="GHEA Grapalat" w:hAnsi="GHEA Grapalat"/>
          <w:sz w:val="20"/>
          <w:szCs w:val="20"/>
          <w:lang w:val="es-ES"/>
        </w:rPr>
        <w:t xml:space="preserve"> </w:t>
      </w:r>
      <w:r w:rsidRPr="007F27D5">
        <w:rPr>
          <w:rFonts w:ascii="GHEA Grapalat" w:hAnsi="GHEA Grapalat"/>
          <w:sz w:val="20"/>
          <w:szCs w:val="20"/>
        </w:rPr>
        <w:t>կամ</w:t>
      </w:r>
      <w:r w:rsidRPr="007F27D5">
        <w:rPr>
          <w:rFonts w:ascii="GHEA Grapalat" w:hAnsi="GHEA Grapalat"/>
          <w:sz w:val="20"/>
          <w:szCs w:val="20"/>
          <w:lang w:val="es-ES"/>
        </w:rPr>
        <w:t xml:space="preserve"> </w:t>
      </w:r>
      <w:r w:rsidRPr="007F27D5">
        <w:rPr>
          <w:rFonts w:ascii="GHEA Grapalat" w:hAnsi="GHEA Grapalat"/>
          <w:sz w:val="20"/>
          <w:szCs w:val="20"/>
        </w:rPr>
        <w:t>որոնց</w:t>
      </w:r>
      <w:r w:rsidRPr="007F27D5">
        <w:rPr>
          <w:rFonts w:ascii="GHEA Grapalat" w:hAnsi="GHEA Grapalat"/>
          <w:sz w:val="20"/>
          <w:szCs w:val="20"/>
          <w:lang w:val="es-ES"/>
        </w:rPr>
        <w:t xml:space="preserve"> </w:t>
      </w:r>
      <w:r w:rsidRPr="007F27D5">
        <w:rPr>
          <w:rFonts w:ascii="GHEA Grapalat" w:hAnsi="GHEA Grapalat" w:cs="Sylfaen"/>
          <w:sz w:val="20"/>
          <w:szCs w:val="20"/>
        </w:rPr>
        <w:t>գործադիր</w:t>
      </w:r>
      <w:r w:rsidRPr="007F27D5">
        <w:rPr>
          <w:rFonts w:ascii="GHEA Grapalat" w:hAnsi="GHEA Grapalat"/>
          <w:sz w:val="20"/>
          <w:szCs w:val="20"/>
          <w:lang w:val="es-ES"/>
        </w:rPr>
        <w:t xml:space="preserve"> </w:t>
      </w:r>
      <w:r w:rsidRPr="007F27D5">
        <w:rPr>
          <w:rFonts w:ascii="GHEA Grapalat" w:hAnsi="GHEA Grapalat" w:cs="Sylfaen"/>
          <w:sz w:val="20"/>
          <w:szCs w:val="20"/>
        </w:rPr>
        <w:t>մարմնի</w:t>
      </w:r>
      <w:r w:rsidRPr="007F27D5">
        <w:rPr>
          <w:rFonts w:ascii="GHEA Grapalat" w:hAnsi="GHEA Grapalat"/>
          <w:sz w:val="20"/>
          <w:szCs w:val="20"/>
          <w:lang w:val="es-ES"/>
        </w:rPr>
        <w:t xml:space="preserve"> </w:t>
      </w:r>
      <w:r w:rsidRPr="007F27D5">
        <w:rPr>
          <w:rFonts w:ascii="GHEA Grapalat" w:hAnsi="GHEA Grapalat" w:cs="Sylfaen"/>
          <w:sz w:val="20"/>
          <w:szCs w:val="20"/>
        </w:rPr>
        <w:t>ներկայացուցիչը</w:t>
      </w:r>
      <w:r w:rsidRPr="007F27D5">
        <w:rPr>
          <w:rFonts w:ascii="GHEA Grapalat" w:hAnsi="GHEA Grapalat"/>
          <w:sz w:val="20"/>
          <w:szCs w:val="20"/>
          <w:lang w:val="es-ES"/>
        </w:rPr>
        <w:t xml:space="preserve"> </w:t>
      </w:r>
      <w:r w:rsidRPr="007F27D5">
        <w:rPr>
          <w:rFonts w:ascii="GHEA Grapalat" w:hAnsi="GHEA Grapalat" w:cs="Sylfaen"/>
          <w:sz w:val="20"/>
          <w:szCs w:val="20"/>
        </w:rPr>
        <w:t>հայտը</w:t>
      </w:r>
      <w:r w:rsidRPr="007F27D5">
        <w:rPr>
          <w:rFonts w:ascii="GHEA Grapalat" w:hAnsi="GHEA Grapalat"/>
          <w:sz w:val="20"/>
          <w:szCs w:val="20"/>
          <w:lang w:val="es-ES"/>
        </w:rPr>
        <w:t xml:space="preserve"> </w:t>
      </w:r>
      <w:r w:rsidRPr="007F27D5">
        <w:rPr>
          <w:rFonts w:ascii="GHEA Grapalat" w:hAnsi="GHEA Grapalat" w:cs="Sylfaen"/>
          <w:sz w:val="20"/>
          <w:szCs w:val="20"/>
        </w:rPr>
        <w:t>ներկայացնելու</w:t>
      </w:r>
      <w:r w:rsidRPr="007F27D5">
        <w:rPr>
          <w:rFonts w:ascii="GHEA Grapalat" w:hAnsi="GHEA Grapalat"/>
          <w:sz w:val="20"/>
          <w:szCs w:val="20"/>
          <w:lang w:val="es-ES"/>
        </w:rPr>
        <w:t xml:space="preserve"> </w:t>
      </w:r>
      <w:r w:rsidRPr="007F27D5">
        <w:rPr>
          <w:rFonts w:ascii="GHEA Grapalat" w:hAnsi="GHEA Grapalat" w:cs="Sylfaen"/>
          <w:sz w:val="20"/>
          <w:szCs w:val="20"/>
        </w:rPr>
        <w:t>օրվան</w:t>
      </w:r>
      <w:r w:rsidRPr="007F27D5">
        <w:rPr>
          <w:rFonts w:ascii="GHEA Grapalat" w:hAnsi="GHEA Grapalat"/>
          <w:sz w:val="20"/>
          <w:szCs w:val="20"/>
          <w:lang w:val="es-ES"/>
        </w:rPr>
        <w:t xml:space="preserve"> </w:t>
      </w:r>
      <w:r w:rsidRPr="007F27D5">
        <w:rPr>
          <w:rFonts w:ascii="GHEA Grapalat" w:hAnsi="GHEA Grapalat" w:cs="Sylfaen"/>
          <w:sz w:val="20"/>
          <w:szCs w:val="20"/>
        </w:rPr>
        <w:t>նախորդող</w:t>
      </w:r>
      <w:r w:rsidRPr="007F27D5">
        <w:rPr>
          <w:rFonts w:ascii="GHEA Grapalat" w:hAnsi="GHEA Grapalat"/>
          <w:sz w:val="20"/>
          <w:szCs w:val="20"/>
          <w:lang w:val="es-ES"/>
        </w:rPr>
        <w:t xml:space="preserve"> </w:t>
      </w:r>
      <w:r w:rsidRPr="007F27D5">
        <w:rPr>
          <w:rFonts w:ascii="GHEA Grapalat" w:hAnsi="GHEA Grapalat" w:cs="Sylfaen"/>
          <w:sz w:val="20"/>
          <w:szCs w:val="20"/>
          <w:lang w:val="hy-AM"/>
        </w:rPr>
        <w:t>հինգ</w:t>
      </w:r>
      <w:r w:rsidRPr="007F27D5">
        <w:rPr>
          <w:rFonts w:ascii="GHEA Grapalat" w:hAnsi="GHEA Grapalat"/>
          <w:sz w:val="20"/>
          <w:szCs w:val="20"/>
          <w:lang w:val="es-ES"/>
        </w:rPr>
        <w:t xml:space="preserve"> </w:t>
      </w:r>
      <w:r w:rsidRPr="007F27D5">
        <w:rPr>
          <w:rFonts w:ascii="GHEA Grapalat" w:hAnsi="GHEA Grapalat" w:cs="Sylfaen"/>
          <w:sz w:val="20"/>
          <w:szCs w:val="20"/>
        </w:rPr>
        <w:t>տարիների</w:t>
      </w:r>
      <w:r w:rsidRPr="007F27D5">
        <w:rPr>
          <w:rFonts w:ascii="GHEA Grapalat" w:hAnsi="GHEA Grapalat"/>
          <w:sz w:val="20"/>
          <w:szCs w:val="20"/>
          <w:lang w:val="es-ES"/>
        </w:rPr>
        <w:t xml:space="preserve"> </w:t>
      </w:r>
      <w:r w:rsidRPr="007F27D5">
        <w:rPr>
          <w:rFonts w:ascii="GHEA Grapalat" w:hAnsi="GHEA Grapalat" w:cs="Sylfaen"/>
          <w:sz w:val="20"/>
          <w:szCs w:val="20"/>
        </w:rPr>
        <w:t>ընթացքում</w:t>
      </w:r>
      <w:r w:rsidRPr="007F27D5">
        <w:rPr>
          <w:rFonts w:ascii="GHEA Grapalat" w:hAnsi="GHEA Grapalat"/>
          <w:sz w:val="20"/>
          <w:szCs w:val="20"/>
          <w:lang w:val="es-ES"/>
        </w:rPr>
        <w:t xml:space="preserve"> </w:t>
      </w:r>
      <w:r w:rsidRPr="007F27D5">
        <w:rPr>
          <w:rFonts w:ascii="GHEA Grapalat" w:hAnsi="GHEA Grapalat" w:cs="Sylfaen"/>
          <w:sz w:val="20"/>
          <w:szCs w:val="20"/>
        </w:rPr>
        <w:t>դատապարտված</w:t>
      </w:r>
      <w:r w:rsidRPr="007F27D5">
        <w:rPr>
          <w:rFonts w:ascii="GHEA Grapalat" w:hAnsi="GHEA Grapalat"/>
          <w:sz w:val="20"/>
          <w:szCs w:val="20"/>
          <w:lang w:val="es-ES"/>
        </w:rPr>
        <w:t xml:space="preserve"> </w:t>
      </w:r>
      <w:r w:rsidRPr="007F27D5">
        <w:rPr>
          <w:rFonts w:ascii="GHEA Grapalat" w:hAnsi="GHEA Grapalat" w:cs="Sylfaen"/>
          <w:sz w:val="20"/>
          <w:szCs w:val="20"/>
        </w:rPr>
        <w:t>է</w:t>
      </w:r>
      <w:r w:rsidRPr="007F27D5">
        <w:rPr>
          <w:rFonts w:ascii="GHEA Grapalat" w:hAnsi="GHEA Grapalat"/>
          <w:sz w:val="20"/>
          <w:szCs w:val="20"/>
          <w:lang w:val="es-ES"/>
        </w:rPr>
        <w:t xml:space="preserve"> </w:t>
      </w:r>
      <w:r w:rsidRPr="007F27D5">
        <w:rPr>
          <w:rFonts w:ascii="GHEA Grapalat" w:hAnsi="GHEA Grapalat" w:cs="Sylfaen"/>
          <w:sz w:val="20"/>
          <w:szCs w:val="20"/>
        </w:rPr>
        <w:t>եղել</w:t>
      </w:r>
      <w:r w:rsidRPr="007F27D5">
        <w:rPr>
          <w:rFonts w:ascii="GHEA Grapalat" w:hAnsi="GHEA Grapalat"/>
          <w:sz w:val="20"/>
          <w:szCs w:val="20"/>
          <w:lang w:val="es-ES"/>
        </w:rPr>
        <w:t xml:space="preserve"> </w:t>
      </w:r>
      <w:r w:rsidRPr="007F27D5">
        <w:rPr>
          <w:rFonts w:ascii="GHEA Grapalat" w:hAnsi="GHEA Grapalat"/>
          <w:sz w:val="20"/>
          <w:szCs w:val="20"/>
        </w:rPr>
        <w:t>ահաբեկչության</w:t>
      </w:r>
      <w:r w:rsidRPr="007F27D5">
        <w:rPr>
          <w:rFonts w:ascii="GHEA Grapalat" w:hAnsi="GHEA Grapalat"/>
          <w:sz w:val="20"/>
          <w:szCs w:val="20"/>
          <w:lang w:val="es-ES"/>
        </w:rPr>
        <w:t xml:space="preserve"> </w:t>
      </w:r>
      <w:r w:rsidRPr="007F27D5">
        <w:rPr>
          <w:rFonts w:ascii="GHEA Grapalat" w:hAnsi="GHEA Grapalat"/>
          <w:sz w:val="20"/>
          <w:szCs w:val="20"/>
        </w:rPr>
        <w:t>ֆինանսավորման</w:t>
      </w:r>
      <w:r w:rsidRPr="007F27D5">
        <w:rPr>
          <w:rFonts w:ascii="GHEA Grapalat" w:hAnsi="GHEA Grapalat"/>
          <w:sz w:val="20"/>
          <w:szCs w:val="20"/>
          <w:lang w:val="es-ES"/>
        </w:rPr>
        <w:t xml:space="preserve">, </w:t>
      </w:r>
      <w:r w:rsidRPr="007F27D5">
        <w:rPr>
          <w:rFonts w:ascii="GHEA Grapalat" w:hAnsi="GHEA Grapalat"/>
          <w:sz w:val="20"/>
          <w:szCs w:val="20"/>
        </w:rPr>
        <w:t>երեխայի</w:t>
      </w:r>
      <w:r w:rsidRPr="007F27D5">
        <w:rPr>
          <w:rFonts w:ascii="GHEA Grapalat" w:hAnsi="GHEA Grapalat"/>
          <w:sz w:val="20"/>
          <w:szCs w:val="20"/>
          <w:lang w:val="es-ES"/>
        </w:rPr>
        <w:t xml:space="preserve"> </w:t>
      </w:r>
      <w:r w:rsidRPr="007F27D5">
        <w:rPr>
          <w:rFonts w:ascii="GHEA Grapalat" w:hAnsi="GHEA Grapalat"/>
          <w:sz w:val="20"/>
          <w:szCs w:val="20"/>
        </w:rPr>
        <w:t>շահագործման</w:t>
      </w:r>
      <w:r w:rsidRPr="007F27D5">
        <w:rPr>
          <w:rFonts w:ascii="GHEA Grapalat" w:hAnsi="GHEA Grapalat"/>
          <w:sz w:val="20"/>
          <w:szCs w:val="20"/>
          <w:lang w:val="es-ES"/>
        </w:rPr>
        <w:t xml:space="preserve"> </w:t>
      </w:r>
      <w:r w:rsidRPr="007F27D5">
        <w:rPr>
          <w:rFonts w:ascii="GHEA Grapalat" w:hAnsi="GHEA Grapalat"/>
          <w:sz w:val="20"/>
          <w:szCs w:val="20"/>
        </w:rPr>
        <w:t>կամ</w:t>
      </w:r>
      <w:r w:rsidRPr="007F27D5">
        <w:rPr>
          <w:rFonts w:ascii="GHEA Grapalat" w:hAnsi="GHEA Grapalat"/>
          <w:sz w:val="20"/>
          <w:szCs w:val="20"/>
          <w:lang w:val="es-ES"/>
        </w:rPr>
        <w:t xml:space="preserve"> </w:t>
      </w:r>
      <w:r w:rsidRPr="007F27D5">
        <w:rPr>
          <w:rFonts w:ascii="GHEA Grapalat" w:hAnsi="GHEA Grapalat"/>
          <w:sz w:val="20"/>
          <w:szCs w:val="20"/>
        </w:rPr>
        <w:t>մարդկային</w:t>
      </w:r>
      <w:r w:rsidRPr="007F27D5">
        <w:rPr>
          <w:rFonts w:ascii="GHEA Grapalat" w:hAnsi="GHEA Grapalat"/>
          <w:sz w:val="20"/>
          <w:szCs w:val="20"/>
          <w:lang w:val="es-ES"/>
        </w:rPr>
        <w:t xml:space="preserve"> </w:t>
      </w:r>
      <w:r w:rsidRPr="007F27D5">
        <w:rPr>
          <w:rFonts w:ascii="GHEA Grapalat" w:hAnsi="GHEA Grapalat"/>
          <w:sz w:val="20"/>
          <w:szCs w:val="20"/>
        </w:rPr>
        <w:t>թրաֆիքինգ</w:t>
      </w:r>
      <w:r w:rsidRPr="007F27D5">
        <w:rPr>
          <w:rFonts w:ascii="GHEA Grapalat" w:hAnsi="GHEA Grapalat"/>
          <w:sz w:val="20"/>
          <w:szCs w:val="20"/>
          <w:lang w:val="es-ES"/>
        </w:rPr>
        <w:t xml:space="preserve"> </w:t>
      </w:r>
      <w:r w:rsidRPr="007F27D5">
        <w:rPr>
          <w:rFonts w:ascii="GHEA Grapalat" w:hAnsi="GHEA Grapalat"/>
          <w:sz w:val="20"/>
          <w:szCs w:val="20"/>
        </w:rPr>
        <w:t>ներառող</w:t>
      </w:r>
      <w:r w:rsidRPr="007F27D5">
        <w:rPr>
          <w:rFonts w:ascii="GHEA Grapalat" w:hAnsi="GHEA Grapalat"/>
          <w:sz w:val="20"/>
          <w:szCs w:val="20"/>
          <w:lang w:val="es-ES"/>
        </w:rPr>
        <w:t xml:space="preserve"> </w:t>
      </w:r>
      <w:r w:rsidRPr="007F27D5">
        <w:rPr>
          <w:rFonts w:ascii="GHEA Grapalat" w:hAnsi="GHEA Grapalat"/>
          <w:sz w:val="20"/>
          <w:szCs w:val="20"/>
        </w:rPr>
        <w:t>հանցագործության</w:t>
      </w:r>
      <w:r w:rsidRPr="007F27D5">
        <w:rPr>
          <w:rFonts w:ascii="GHEA Grapalat" w:hAnsi="GHEA Grapalat"/>
          <w:sz w:val="20"/>
          <w:szCs w:val="20"/>
          <w:lang w:val="es-ES"/>
        </w:rPr>
        <w:t xml:space="preserve">, </w:t>
      </w:r>
      <w:r w:rsidRPr="007F27D5">
        <w:rPr>
          <w:rFonts w:ascii="GHEA Grapalat" w:hAnsi="GHEA Grapalat" w:cs="Sylfaen"/>
          <w:sz w:val="20"/>
          <w:szCs w:val="20"/>
        </w:rPr>
        <w:t>հանցավոր</w:t>
      </w:r>
      <w:r w:rsidRPr="007F27D5">
        <w:rPr>
          <w:rFonts w:ascii="GHEA Grapalat" w:hAnsi="GHEA Grapalat" w:cs="Sylfaen"/>
          <w:sz w:val="20"/>
          <w:szCs w:val="20"/>
          <w:lang w:val="es-ES"/>
        </w:rPr>
        <w:t xml:space="preserve"> </w:t>
      </w:r>
      <w:r w:rsidRPr="007F27D5">
        <w:rPr>
          <w:rFonts w:ascii="GHEA Grapalat" w:hAnsi="GHEA Grapalat" w:cs="Sylfaen"/>
          <w:sz w:val="20"/>
          <w:szCs w:val="20"/>
        </w:rPr>
        <w:t>համագործակցություն</w:t>
      </w:r>
      <w:r w:rsidRPr="007F27D5">
        <w:rPr>
          <w:rFonts w:ascii="GHEA Grapalat" w:hAnsi="GHEA Grapalat" w:cs="Sylfaen"/>
          <w:sz w:val="20"/>
          <w:szCs w:val="20"/>
          <w:lang w:val="es-ES"/>
        </w:rPr>
        <w:t xml:space="preserve"> </w:t>
      </w:r>
      <w:r w:rsidRPr="007F27D5">
        <w:rPr>
          <w:rFonts w:ascii="GHEA Grapalat" w:hAnsi="GHEA Grapalat" w:cs="Sylfaen"/>
          <w:sz w:val="20"/>
          <w:szCs w:val="20"/>
        </w:rPr>
        <w:t>ստեղծելու</w:t>
      </w:r>
      <w:r w:rsidRPr="007F27D5">
        <w:rPr>
          <w:rFonts w:ascii="GHEA Grapalat" w:hAnsi="GHEA Grapalat" w:cs="Sylfaen"/>
          <w:sz w:val="20"/>
          <w:szCs w:val="20"/>
          <w:lang w:val="es-ES"/>
        </w:rPr>
        <w:t xml:space="preserve"> </w:t>
      </w:r>
      <w:r w:rsidRPr="007F27D5">
        <w:rPr>
          <w:rFonts w:ascii="GHEA Grapalat" w:hAnsi="GHEA Grapalat" w:cs="Sylfaen"/>
          <w:sz w:val="20"/>
          <w:szCs w:val="20"/>
        </w:rPr>
        <w:t>կամ</w:t>
      </w:r>
      <w:r w:rsidRPr="007F27D5">
        <w:rPr>
          <w:rFonts w:ascii="GHEA Grapalat" w:hAnsi="GHEA Grapalat" w:cs="Sylfaen"/>
          <w:sz w:val="20"/>
          <w:szCs w:val="20"/>
          <w:lang w:val="es-ES"/>
        </w:rPr>
        <w:t xml:space="preserve"> </w:t>
      </w:r>
      <w:r w:rsidRPr="007F27D5">
        <w:rPr>
          <w:rFonts w:ascii="GHEA Grapalat" w:hAnsi="GHEA Grapalat" w:cs="Sylfaen"/>
          <w:sz w:val="20"/>
          <w:szCs w:val="20"/>
        </w:rPr>
        <w:t>դրան</w:t>
      </w:r>
      <w:r w:rsidRPr="007F27D5">
        <w:rPr>
          <w:rFonts w:ascii="GHEA Grapalat" w:hAnsi="GHEA Grapalat" w:cs="Sylfaen"/>
          <w:sz w:val="20"/>
          <w:szCs w:val="20"/>
          <w:lang w:val="es-ES"/>
        </w:rPr>
        <w:t xml:space="preserve"> </w:t>
      </w:r>
      <w:r w:rsidRPr="007F27D5">
        <w:rPr>
          <w:rFonts w:ascii="GHEA Grapalat" w:hAnsi="GHEA Grapalat" w:cs="Sylfaen"/>
          <w:sz w:val="20"/>
          <w:szCs w:val="20"/>
        </w:rPr>
        <w:t>մասնակցելու</w:t>
      </w:r>
      <w:r w:rsidRPr="007F27D5">
        <w:rPr>
          <w:rFonts w:ascii="GHEA Grapalat" w:hAnsi="GHEA Grapalat" w:cs="Sylfaen"/>
          <w:sz w:val="20"/>
          <w:szCs w:val="20"/>
          <w:lang w:val="es-ES"/>
        </w:rPr>
        <w:t xml:space="preserve">, </w:t>
      </w:r>
      <w:r w:rsidRPr="007F27D5">
        <w:rPr>
          <w:rFonts w:ascii="GHEA Grapalat" w:hAnsi="GHEA Grapalat" w:cs="Sylfaen"/>
          <w:sz w:val="20"/>
          <w:szCs w:val="20"/>
        </w:rPr>
        <w:t>կաշառք</w:t>
      </w:r>
      <w:r w:rsidRPr="007F27D5">
        <w:rPr>
          <w:rFonts w:ascii="GHEA Grapalat" w:hAnsi="GHEA Grapalat" w:cs="Sylfaen"/>
          <w:sz w:val="20"/>
          <w:szCs w:val="20"/>
          <w:lang w:val="es-ES"/>
        </w:rPr>
        <w:t xml:space="preserve"> </w:t>
      </w:r>
      <w:r w:rsidRPr="007F27D5">
        <w:rPr>
          <w:rFonts w:ascii="GHEA Grapalat" w:hAnsi="GHEA Grapalat" w:cs="Sylfaen"/>
          <w:sz w:val="20"/>
          <w:szCs w:val="20"/>
        </w:rPr>
        <w:t>ստանալու</w:t>
      </w:r>
      <w:r w:rsidRPr="007F27D5">
        <w:rPr>
          <w:rFonts w:ascii="GHEA Grapalat" w:hAnsi="GHEA Grapalat"/>
          <w:sz w:val="20"/>
          <w:szCs w:val="20"/>
          <w:lang w:val="es-ES"/>
        </w:rPr>
        <w:t xml:space="preserve">, </w:t>
      </w:r>
      <w:r w:rsidRPr="007F27D5">
        <w:rPr>
          <w:rFonts w:ascii="GHEA Grapalat" w:hAnsi="GHEA Grapalat"/>
          <w:sz w:val="20"/>
          <w:szCs w:val="20"/>
        </w:rPr>
        <w:t>կաշառք</w:t>
      </w:r>
      <w:r w:rsidRPr="007F27D5">
        <w:rPr>
          <w:rFonts w:ascii="GHEA Grapalat" w:hAnsi="GHEA Grapalat"/>
          <w:sz w:val="20"/>
          <w:szCs w:val="20"/>
          <w:lang w:val="es-ES"/>
        </w:rPr>
        <w:t xml:space="preserve"> </w:t>
      </w:r>
      <w:r w:rsidRPr="007F27D5">
        <w:rPr>
          <w:rFonts w:ascii="GHEA Grapalat" w:hAnsi="GHEA Grapalat"/>
          <w:sz w:val="20"/>
          <w:szCs w:val="20"/>
        </w:rPr>
        <w:t>տալու</w:t>
      </w:r>
      <w:r w:rsidRPr="007F27D5">
        <w:rPr>
          <w:rFonts w:ascii="GHEA Grapalat" w:hAnsi="GHEA Grapalat"/>
          <w:sz w:val="20"/>
          <w:szCs w:val="20"/>
          <w:lang w:val="es-ES"/>
        </w:rPr>
        <w:t xml:space="preserve"> </w:t>
      </w:r>
      <w:r w:rsidRPr="007F27D5">
        <w:rPr>
          <w:rFonts w:ascii="GHEA Grapalat" w:hAnsi="GHEA Grapalat"/>
          <w:sz w:val="20"/>
          <w:szCs w:val="20"/>
        </w:rPr>
        <w:t>կամ</w:t>
      </w:r>
      <w:r w:rsidRPr="007F27D5">
        <w:rPr>
          <w:rFonts w:ascii="GHEA Grapalat" w:hAnsi="GHEA Grapalat"/>
          <w:sz w:val="20"/>
          <w:szCs w:val="20"/>
          <w:lang w:val="es-ES"/>
        </w:rPr>
        <w:t xml:space="preserve"> </w:t>
      </w:r>
      <w:r w:rsidRPr="007F27D5">
        <w:rPr>
          <w:rFonts w:ascii="GHEA Grapalat" w:hAnsi="GHEA Grapalat"/>
          <w:sz w:val="20"/>
          <w:szCs w:val="20"/>
        </w:rPr>
        <w:t>կաշառքի</w:t>
      </w:r>
      <w:r w:rsidRPr="007F27D5">
        <w:rPr>
          <w:rFonts w:ascii="GHEA Grapalat" w:hAnsi="GHEA Grapalat"/>
          <w:sz w:val="20"/>
          <w:szCs w:val="20"/>
          <w:lang w:val="es-ES"/>
        </w:rPr>
        <w:t xml:space="preserve"> </w:t>
      </w:r>
      <w:r w:rsidRPr="007F27D5">
        <w:rPr>
          <w:rFonts w:ascii="GHEA Grapalat" w:hAnsi="GHEA Grapalat"/>
          <w:sz w:val="20"/>
          <w:szCs w:val="20"/>
        </w:rPr>
        <w:t>միջնորդության</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օրենքով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տնտեսական</w:t>
      </w:r>
      <w:r w:rsidRPr="007F27D5">
        <w:rPr>
          <w:rFonts w:ascii="GHEA Grapalat" w:hAnsi="GHEA Grapalat"/>
          <w:sz w:val="20"/>
          <w:szCs w:val="20"/>
          <w:lang w:val="es-ES"/>
        </w:rPr>
        <w:t xml:space="preserve"> </w:t>
      </w:r>
      <w:r w:rsidRPr="007F27D5">
        <w:rPr>
          <w:rFonts w:ascii="GHEA Grapalat" w:hAnsi="GHEA Grapalat"/>
          <w:sz w:val="20"/>
          <w:szCs w:val="20"/>
        </w:rPr>
        <w:t>գործունեության</w:t>
      </w:r>
      <w:r w:rsidRPr="007F27D5">
        <w:rPr>
          <w:rFonts w:ascii="GHEA Grapalat" w:hAnsi="GHEA Grapalat"/>
          <w:sz w:val="20"/>
          <w:szCs w:val="20"/>
          <w:lang w:val="es-ES"/>
        </w:rPr>
        <w:t xml:space="preserve"> </w:t>
      </w:r>
      <w:r w:rsidRPr="007F27D5">
        <w:rPr>
          <w:rFonts w:ascii="GHEA Grapalat" w:hAnsi="GHEA Grapalat"/>
          <w:sz w:val="20"/>
          <w:szCs w:val="20"/>
        </w:rPr>
        <w:t>դեմ</w:t>
      </w:r>
      <w:r w:rsidRPr="007F27D5">
        <w:rPr>
          <w:rFonts w:ascii="GHEA Grapalat" w:hAnsi="GHEA Grapalat"/>
          <w:sz w:val="20"/>
          <w:szCs w:val="20"/>
          <w:lang w:val="es-ES"/>
        </w:rPr>
        <w:t xml:space="preserve"> </w:t>
      </w:r>
      <w:r w:rsidRPr="007F27D5">
        <w:rPr>
          <w:rFonts w:ascii="GHEA Grapalat" w:hAnsi="GHEA Grapalat"/>
          <w:sz w:val="20"/>
          <w:szCs w:val="20"/>
        </w:rPr>
        <w:t>ուղղված</w:t>
      </w:r>
      <w:r w:rsidRPr="007F27D5">
        <w:rPr>
          <w:rFonts w:ascii="GHEA Grapalat" w:hAnsi="GHEA Grapalat"/>
          <w:sz w:val="20"/>
          <w:szCs w:val="20"/>
          <w:lang w:val="es-ES"/>
        </w:rPr>
        <w:t xml:space="preserve"> </w:t>
      </w:r>
      <w:r w:rsidRPr="007F27D5">
        <w:rPr>
          <w:rFonts w:ascii="GHEA Grapalat" w:hAnsi="GHEA Grapalat"/>
          <w:sz w:val="20"/>
          <w:szCs w:val="20"/>
        </w:rPr>
        <w:t>հանցագործությունների</w:t>
      </w:r>
      <w:r w:rsidRPr="007F27D5">
        <w:rPr>
          <w:rFonts w:ascii="GHEA Grapalat" w:hAnsi="GHEA Grapalat"/>
          <w:sz w:val="20"/>
          <w:szCs w:val="20"/>
          <w:lang w:val="es-ES"/>
        </w:rPr>
        <w:t xml:space="preserve"> </w:t>
      </w:r>
      <w:r w:rsidRPr="007F27D5">
        <w:rPr>
          <w:rFonts w:ascii="GHEA Grapalat" w:hAnsi="GHEA Grapalat"/>
          <w:sz w:val="20"/>
          <w:szCs w:val="20"/>
        </w:rPr>
        <w:t>համար</w:t>
      </w:r>
      <w:r w:rsidRPr="007F27D5">
        <w:rPr>
          <w:rFonts w:ascii="GHEA Grapalat" w:hAnsi="GHEA Grapalat"/>
          <w:sz w:val="20"/>
          <w:szCs w:val="20"/>
          <w:lang w:val="es-ES"/>
        </w:rPr>
        <w:t>,</w:t>
      </w:r>
      <w:r w:rsidRPr="007F27D5">
        <w:rPr>
          <w:rFonts w:ascii="GHEA Grapalat" w:hAnsi="GHEA Grapalat" w:cs="Sylfaen"/>
          <w:sz w:val="20"/>
          <w:szCs w:val="20"/>
          <w:lang w:val="es-ES"/>
        </w:rPr>
        <w:t xml:space="preserve"> </w:t>
      </w:r>
      <w:r w:rsidRPr="007F27D5">
        <w:rPr>
          <w:rFonts w:ascii="GHEA Grapalat" w:hAnsi="GHEA Grapalat" w:cs="Sylfaen"/>
          <w:sz w:val="20"/>
          <w:szCs w:val="20"/>
        </w:rPr>
        <w:t>բացառությամբ</w:t>
      </w:r>
      <w:r w:rsidRPr="007F27D5">
        <w:rPr>
          <w:rFonts w:ascii="GHEA Grapalat" w:hAnsi="GHEA Grapalat"/>
          <w:sz w:val="20"/>
          <w:szCs w:val="20"/>
          <w:lang w:val="es-ES"/>
        </w:rPr>
        <w:t xml:space="preserve"> </w:t>
      </w:r>
      <w:r w:rsidRPr="007F27D5">
        <w:rPr>
          <w:rFonts w:ascii="GHEA Grapalat" w:hAnsi="GHEA Grapalat" w:cs="Sylfaen"/>
          <w:sz w:val="20"/>
          <w:szCs w:val="20"/>
        </w:rPr>
        <w:t>այն</w:t>
      </w:r>
      <w:r w:rsidRPr="007F27D5">
        <w:rPr>
          <w:rFonts w:ascii="GHEA Grapalat" w:hAnsi="GHEA Grapalat"/>
          <w:sz w:val="20"/>
          <w:szCs w:val="20"/>
          <w:lang w:val="es-ES"/>
        </w:rPr>
        <w:t xml:space="preserve"> </w:t>
      </w:r>
      <w:r w:rsidRPr="007F27D5">
        <w:rPr>
          <w:rFonts w:ascii="GHEA Grapalat" w:hAnsi="GHEA Grapalat" w:cs="Sylfaen"/>
          <w:sz w:val="20"/>
          <w:szCs w:val="20"/>
        </w:rPr>
        <w:t>դեպքերի</w:t>
      </w:r>
      <w:r w:rsidRPr="007F27D5">
        <w:rPr>
          <w:rFonts w:ascii="GHEA Grapalat" w:hAnsi="GHEA Grapalat"/>
          <w:sz w:val="20"/>
          <w:szCs w:val="20"/>
          <w:lang w:val="es-ES"/>
        </w:rPr>
        <w:t xml:space="preserve">, </w:t>
      </w:r>
      <w:r w:rsidRPr="007F27D5">
        <w:rPr>
          <w:rFonts w:ascii="GHEA Grapalat" w:hAnsi="GHEA Grapalat" w:cs="Sylfaen"/>
          <w:sz w:val="20"/>
          <w:szCs w:val="20"/>
        </w:rPr>
        <w:t>երբ</w:t>
      </w:r>
      <w:r w:rsidRPr="007F27D5">
        <w:rPr>
          <w:rFonts w:ascii="GHEA Grapalat" w:hAnsi="GHEA Grapalat"/>
          <w:sz w:val="20"/>
          <w:szCs w:val="20"/>
          <w:lang w:val="es-ES"/>
        </w:rPr>
        <w:t xml:space="preserve"> </w:t>
      </w:r>
      <w:r w:rsidRPr="007F27D5">
        <w:rPr>
          <w:rFonts w:ascii="GHEA Grapalat" w:hAnsi="GHEA Grapalat" w:cs="Sylfaen"/>
          <w:sz w:val="20"/>
          <w:szCs w:val="20"/>
        </w:rPr>
        <w:t>դատվածությունը</w:t>
      </w:r>
      <w:r w:rsidRPr="007F27D5">
        <w:rPr>
          <w:rFonts w:ascii="GHEA Grapalat" w:hAnsi="GHEA Grapalat"/>
          <w:sz w:val="20"/>
          <w:szCs w:val="20"/>
          <w:lang w:val="es-ES"/>
        </w:rPr>
        <w:t xml:space="preserve"> </w:t>
      </w:r>
      <w:r w:rsidRPr="007F27D5">
        <w:rPr>
          <w:rFonts w:ascii="GHEA Grapalat" w:hAnsi="GHEA Grapalat" w:cs="Sylfaen"/>
          <w:sz w:val="20"/>
          <w:szCs w:val="20"/>
        </w:rPr>
        <w:t>օրենքով</w:t>
      </w:r>
      <w:r w:rsidRPr="007F27D5">
        <w:rPr>
          <w:rFonts w:ascii="GHEA Grapalat" w:hAnsi="GHEA Grapalat"/>
          <w:sz w:val="20"/>
          <w:szCs w:val="20"/>
          <w:lang w:val="es-ES"/>
        </w:rPr>
        <w:t xml:space="preserve"> </w:t>
      </w:r>
      <w:r w:rsidRPr="007F27D5">
        <w:rPr>
          <w:rFonts w:ascii="GHEA Grapalat" w:hAnsi="GHEA Grapalat" w:cs="Sylfaen"/>
          <w:sz w:val="20"/>
          <w:szCs w:val="20"/>
        </w:rPr>
        <w:t>սահմանված</w:t>
      </w:r>
      <w:r w:rsidRPr="007F27D5">
        <w:rPr>
          <w:rFonts w:ascii="GHEA Grapalat" w:hAnsi="GHEA Grapalat"/>
          <w:sz w:val="20"/>
          <w:szCs w:val="20"/>
          <w:lang w:val="es-ES"/>
        </w:rPr>
        <w:t xml:space="preserve"> </w:t>
      </w:r>
      <w:r w:rsidRPr="007F27D5">
        <w:rPr>
          <w:rFonts w:ascii="GHEA Grapalat" w:hAnsi="GHEA Grapalat" w:cs="Sylfaen"/>
          <w:sz w:val="20"/>
          <w:szCs w:val="20"/>
        </w:rPr>
        <w:t>կարգով</w:t>
      </w:r>
      <w:r w:rsidRPr="007F27D5">
        <w:rPr>
          <w:rFonts w:ascii="GHEA Grapalat" w:hAnsi="GHEA Grapalat"/>
          <w:sz w:val="20"/>
          <w:szCs w:val="20"/>
          <w:lang w:val="es-ES"/>
        </w:rPr>
        <w:t xml:space="preserve"> </w:t>
      </w:r>
      <w:r w:rsidRPr="007F27D5">
        <w:rPr>
          <w:rFonts w:ascii="GHEA Grapalat" w:hAnsi="GHEA Grapalat" w:cs="Sylfaen"/>
          <w:sz w:val="20"/>
          <w:szCs w:val="20"/>
        </w:rPr>
        <w:t>մարված</w:t>
      </w:r>
      <w:r w:rsidRPr="007F27D5">
        <w:rPr>
          <w:rFonts w:ascii="GHEA Grapalat" w:hAnsi="GHEA Grapalat"/>
          <w:sz w:val="20"/>
          <w:szCs w:val="20"/>
          <w:lang w:val="es-ES"/>
        </w:rPr>
        <w:t xml:space="preserve"> </w:t>
      </w:r>
      <w:r w:rsidRPr="007F27D5">
        <w:rPr>
          <w:rFonts w:ascii="GHEA Grapalat" w:hAnsi="GHEA Grapalat" w:cs="Sylfaen"/>
          <w:sz w:val="20"/>
          <w:szCs w:val="20"/>
        </w:rPr>
        <w:t>է</w:t>
      </w:r>
      <w:r w:rsidRPr="007F27D5">
        <w:rPr>
          <w:rFonts w:ascii="GHEA Grapalat" w:hAnsi="GHEA Grapalat" w:cs="Sylfaen"/>
          <w:sz w:val="20"/>
          <w:szCs w:val="20"/>
          <w:lang w:val="hy-AM"/>
        </w:rPr>
        <w:t xml:space="preserve"> կամ վերացված է</w:t>
      </w:r>
      <w:r w:rsidRPr="007F27D5">
        <w:rPr>
          <w:rFonts w:ascii="GHEA Grapalat" w:hAnsi="GHEA Grapalat"/>
          <w:sz w:val="20"/>
          <w:szCs w:val="20"/>
          <w:lang w:val="es-ES"/>
        </w:rPr>
        <w:t xml:space="preserve">.  </w:t>
      </w:r>
    </w:p>
    <w:p w14:paraId="2FBD28CB" w14:textId="77777777" w:rsidR="007F27D5" w:rsidRPr="007F27D5" w:rsidRDefault="007F27D5" w:rsidP="007F27D5">
      <w:pPr>
        <w:ind w:firstLine="720"/>
        <w:jc w:val="both"/>
        <w:rPr>
          <w:rFonts w:ascii="GHEA Grapalat" w:hAnsi="GHEA Grapalat"/>
          <w:sz w:val="20"/>
          <w:szCs w:val="20"/>
          <w:lang w:val="es-ES"/>
        </w:rPr>
      </w:pPr>
      <w:r w:rsidRPr="007F27D5">
        <w:rPr>
          <w:rFonts w:ascii="GHEA Grapalat" w:hAnsi="GHEA Grapalat" w:cs="Sylfaen"/>
          <w:sz w:val="20"/>
          <w:szCs w:val="20"/>
          <w:lang w:val="es-ES"/>
        </w:rPr>
        <w:t>4)</w:t>
      </w:r>
      <w:r w:rsidRPr="007F27D5">
        <w:rPr>
          <w:rFonts w:ascii="GHEA Grapalat" w:hAnsi="GHEA Grapalat"/>
          <w:sz w:val="20"/>
          <w:szCs w:val="20"/>
          <w:lang w:val="es-ES"/>
        </w:rPr>
        <w:t xml:space="preserve"> </w:t>
      </w:r>
      <w:r w:rsidRPr="007F27D5">
        <w:rPr>
          <w:rFonts w:ascii="GHEA Grapalat" w:hAnsi="GHEA Grapalat" w:cs="Sylfaen"/>
          <w:sz w:val="20"/>
          <w:szCs w:val="20"/>
        </w:rPr>
        <w:t>որոնց</w:t>
      </w:r>
      <w:r w:rsidRPr="007F27D5">
        <w:rPr>
          <w:rFonts w:ascii="GHEA Grapalat" w:hAnsi="GHEA Grapalat" w:cs="Sylfaen"/>
          <w:sz w:val="20"/>
          <w:szCs w:val="20"/>
          <w:lang w:val="es-ES"/>
        </w:rPr>
        <w:t xml:space="preserve"> </w:t>
      </w:r>
      <w:r w:rsidRPr="007F27D5">
        <w:rPr>
          <w:rFonts w:ascii="GHEA Grapalat" w:hAnsi="GHEA Grapalat" w:cs="Sylfaen"/>
          <w:sz w:val="20"/>
          <w:szCs w:val="20"/>
        </w:rPr>
        <w:t>վերաբերյալ</w:t>
      </w:r>
      <w:r w:rsidRPr="007F27D5">
        <w:rPr>
          <w:rFonts w:ascii="GHEA Grapalat" w:hAnsi="GHEA Grapalat" w:cs="Sylfaen"/>
          <w:sz w:val="20"/>
          <w:szCs w:val="20"/>
          <w:lang w:val="es-ES"/>
        </w:rPr>
        <w:t xml:space="preserve"> </w:t>
      </w:r>
      <w:r w:rsidRPr="007F27D5">
        <w:rPr>
          <w:rFonts w:ascii="GHEA Grapalat" w:hAnsi="GHEA Grapalat" w:cs="Sylfaen"/>
          <w:sz w:val="20"/>
          <w:szCs w:val="20"/>
        </w:rPr>
        <w:t>գնումների</w:t>
      </w:r>
      <w:r w:rsidRPr="007F27D5">
        <w:rPr>
          <w:rFonts w:ascii="GHEA Grapalat" w:hAnsi="GHEA Grapalat" w:cs="Sylfaen"/>
          <w:sz w:val="20"/>
          <w:szCs w:val="20"/>
          <w:lang w:val="es-ES"/>
        </w:rPr>
        <w:t xml:space="preserve"> </w:t>
      </w:r>
      <w:r w:rsidRPr="007F27D5">
        <w:rPr>
          <w:rFonts w:ascii="GHEA Grapalat" w:hAnsi="GHEA Grapalat" w:cs="Sylfaen"/>
          <w:sz w:val="20"/>
          <w:szCs w:val="20"/>
        </w:rPr>
        <w:t>ոլորտում</w:t>
      </w:r>
      <w:r w:rsidRPr="007F27D5">
        <w:rPr>
          <w:rFonts w:ascii="GHEA Grapalat" w:hAnsi="GHEA Grapalat" w:cs="Sylfaen"/>
          <w:sz w:val="20"/>
          <w:szCs w:val="20"/>
          <w:lang w:val="es-ES"/>
        </w:rPr>
        <w:t xml:space="preserve"> </w:t>
      </w:r>
      <w:r w:rsidRPr="007F27D5">
        <w:rPr>
          <w:rFonts w:ascii="GHEA Grapalat" w:hAnsi="GHEA Grapalat" w:cs="Sylfaen"/>
          <w:sz w:val="20"/>
          <w:szCs w:val="20"/>
        </w:rPr>
        <w:t>հակամրցակցային</w:t>
      </w:r>
      <w:r w:rsidRPr="007F27D5">
        <w:rPr>
          <w:rFonts w:ascii="GHEA Grapalat" w:hAnsi="GHEA Grapalat" w:cs="Sylfaen"/>
          <w:sz w:val="20"/>
          <w:szCs w:val="20"/>
          <w:lang w:val="es-ES"/>
        </w:rPr>
        <w:t xml:space="preserve"> </w:t>
      </w:r>
      <w:r w:rsidRPr="007F27D5">
        <w:rPr>
          <w:rFonts w:ascii="GHEA Grapalat" w:hAnsi="GHEA Grapalat" w:cs="Sylfaen"/>
          <w:sz w:val="20"/>
          <w:szCs w:val="20"/>
        </w:rPr>
        <w:t>համաձայնության</w:t>
      </w:r>
      <w:r w:rsidRPr="007F27D5">
        <w:rPr>
          <w:rFonts w:ascii="GHEA Grapalat" w:hAnsi="GHEA Grapalat" w:cs="Sylfaen"/>
          <w:sz w:val="20"/>
          <w:szCs w:val="20"/>
          <w:lang w:val="es-ES"/>
        </w:rPr>
        <w:t xml:space="preserve">, </w:t>
      </w:r>
      <w:r w:rsidRPr="007F27D5">
        <w:rPr>
          <w:rFonts w:ascii="GHEA Grapalat" w:hAnsi="GHEA Grapalat" w:cs="Sylfaen"/>
          <w:sz w:val="20"/>
          <w:szCs w:val="20"/>
        </w:rPr>
        <w:t>գերիշխող</w:t>
      </w:r>
      <w:r w:rsidRPr="007F27D5">
        <w:rPr>
          <w:rFonts w:ascii="GHEA Grapalat" w:hAnsi="GHEA Grapalat" w:cs="Sylfaen"/>
          <w:sz w:val="20"/>
          <w:szCs w:val="20"/>
          <w:lang w:val="es-ES"/>
        </w:rPr>
        <w:t xml:space="preserve"> </w:t>
      </w:r>
      <w:r w:rsidRPr="007F27D5">
        <w:rPr>
          <w:rFonts w:ascii="GHEA Grapalat" w:hAnsi="GHEA Grapalat" w:cs="Sylfaen"/>
          <w:sz w:val="20"/>
          <w:szCs w:val="20"/>
        </w:rPr>
        <w:t>դիրքի</w:t>
      </w:r>
      <w:r w:rsidRPr="007F27D5">
        <w:rPr>
          <w:rFonts w:ascii="GHEA Grapalat" w:hAnsi="GHEA Grapalat" w:cs="Sylfaen"/>
          <w:sz w:val="20"/>
          <w:szCs w:val="20"/>
          <w:lang w:val="es-ES"/>
        </w:rPr>
        <w:t xml:space="preserve"> </w:t>
      </w:r>
      <w:r w:rsidRPr="007F27D5">
        <w:rPr>
          <w:rFonts w:ascii="GHEA Grapalat" w:hAnsi="GHEA Grapalat" w:cs="Sylfaen"/>
          <w:sz w:val="20"/>
          <w:szCs w:val="20"/>
        </w:rPr>
        <w:t>չարաշահման</w:t>
      </w:r>
      <w:r w:rsidRPr="007F27D5">
        <w:rPr>
          <w:rFonts w:ascii="GHEA Grapalat" w:hAnsi="GHEA Grapalat" w:cs="Sylfaen"/>
          <w:sz w:val="20"/>
          <w:szCs w:val="20"/>
          <w:lang w:val="es-ES"/>
        </w:rPr>
        <w:t xml:space="preserve"> </w:t>
      </w:r>
      <w:r w:rsidRPr="007F27D5">
        <w:rPr>
          <w:rFonts w:ascii="GHEA Grapalat" w:hAnsi="GHEA Grapalat" w:cs="Sylfaen"/>
          <w:sz w:val="20"/>
          <w:szCs w:val="20"/>
        </w:rPr>
        <w:t>կամ</w:t>
      </w:r>
      <w:r w:rsidRPr="007F27D5">
        <w:rPr>
          <w:rFonts w:ascii="GHEA Grapalat" w:hAnsi="GHEA Grapalat" w:cs="Sylfaen"/>
          <w:sz w:val="20"/>
          <w:szCs w:val="20"/>
          <w:lang w:val="es-ES"/>
        </w:rPr>
        <w:t xml:space="preserve"> </w:t>
      </w:r>
      <w:r w:rsidRPr="007F27D5">
        <w:rPr>
          <w:rFonts w:ascii="GHEA Grapalat" w:hAnsi="GHEA Grapalat" w:cs="Sylfaen"/>
          <w:sz w:val="20"/>
          <w:szCs w:val="20"/>
        </w:rPr>
        <w:t>անբարեխիղճ</w:t>
      </w:r>
      <w:r w:rsidRPr="007F27D5">
        <w:rPr>
          <w:rFonts w:ascii="GHEA Grapalat" w:hAnsi="GHEA Grapalat" w:cs="Sylfaen"/>
          <w:sz w:val="20"/>
          <w:szCs w:val="20"/>
          <w:lang w:val="es-ES"/>
        </w:rPr>
        <w:t xml:space="preserve"> </w:t>
      </w:r>
      <w:r w:rsidRPr="007F27D5">
        <w:rPr>
          <w:rFonts w:ascii="GHEA Grapalat" w:hAnsi="GHEA Grapalat" w:cs="Sylfaen"/>
          <w:sz w:val="20"/>
          <w:szCs w:val="20"/>
        </w:rPr>
        <w:t>մրցակցության</w:t>
      </w:r>
      <w:r w:rsidRPr="007F27D5">
        <w:rPr>
          <w:rFonts w:ascii="GHEA Grapalat" w:hAnsi="GHEA Grapalat" w:cs="Sylfaen"/>
          <w:sz w:val="20"/>
          <w:szCs w:val="20"/>
          <w:lang w:val="es-ES"/>
        </w:rPr>
        <w:t xml:space="preserve"> </w:t>
      </w:r>
      <w:r w:rsidRPr="007F27D5">
        <w:rPr>
          <w:rFonts w:ascii="GHEA Grapalat" w:hAnsi="GHEA Grapalat" w:cs="Sylfaen"/>
          <w:sz w:val="20"/>
          <w:szCs w:val="20"/>
        </w:rPr>
        <w:t>համար</w:t>
      </w:r>
      <w:r w:rsidRPr="007F27D5">
        <w:rPr>
          <w:rFonts w:ascii="GHEA Grapalat" w:hAnsi="GHEA Grapalat" w:cs="Sylfaen"/>
          <w:sz w:val="20"/>
          <w:szCs w:val="20"/>
          <w:lang w:val="es-ES"/>
        </w:rPr>
        <w:t xml:space="preserve"> </w:t>
      </w:r>
      <w:r w:rsidRPr="007F27D5">
        <w:rPr>
          <w:rFonts w:ascii="GHEA Grapalat" w:hAnsi="GHEA Grapalat" w:cs="Sylfaen"/>
          <w:sz w:val="20"/>
          <w:szCs w:val="20"/>
        </w:rPr>
        <w:t>պատասխանատվություն</w:t>
      </w:r>
      <w:r w:rsidRPr="007F27D5">
        <w:rPr>
          <w:rFonts w:ascii="GHEA Grapalat" w:hAnsi="GHEA Grapalat" w:cs="Sylfaen"/>
          <w:sz w:val="20"/>
          <w:szCs w:val="20"/>
          <w:lang w:val="es-ES"/>
        </w:rPr>
        <w:t xml:space="preserve"> </w:t>
      </w:r>
      <w:r w:rsidRPr="007F27D5">
        <w:rPr>
          <w:rFonts w:ascii="GHEA Grapalat" w:hAnsi="GHEA Grapalat" w:cs="Sylfaen"/>
          <w:sz w:val="20"/>
          <w:szCs w:val="20"/>
        </w:rPr>
        <w:t>սահմանող</w:t>
      </w:r>
      <w:r w:rsidRPr="007F27D5">
        <w:rPr>
          <w:rFonts w:ascii="GHEA Grapalat" w:hAnsi="GHEA Grapalat" w:cs="Sylfaen"/>
          <w:sz w:val="20"/>
          <w:szCs w:val="20"/>
          <w:lang w:val="es-ES"/>
        </w:rPr>
        <w:t xml:space="preserve"> </w:t>
      </w:r>
      <w:r w:rsidRPr="007F27D5">
        <w:rPr>
          <w:rFonts w:ascii="GHEA Grapalat" w:hAnsi="GHEA Grapalat" w:cs="Sylfaen"/>
          <w:sz w:val="20"/>
          <w:szCs w:val="20"/>
        </w:rPr>
        <w:t>վարչական</w:t>
      </w:r>
      <w:r w:rsidRPr="007F27D5">
        <w:rPr>
          <w:rFonts w:ascii="GHEA Grapalat" w:hAnsi="GHEA Grapalat" w:cs="Sylfaen"/>
          <w:sz w:val="20"/>
          <w:szCs w:val="20"/>
          <w:lang w:val="es-ES"/>
        </w:rPr>
        <w:t xml:space="preserve"> </w:t>
      </w:r>
      <w:r w:rsidRPr="007F27D5">
        <w:rPr>
          <w:rFonts w:ascii="GHEA Grapalat" w:hAnsi="GHEA Grapalat" w:cs="Sylfaen"/>
          <w:sz w:val="20"/>
          <w:szCs w:val="20"/>
        </w:rPr>
        <w:t>ակտը</w:t>
      </w:r>
      <w:r w:rsidRPr="007F27D5">
        <w:rPr>
          <w:rFonts w:ascii="GHEA Grapalat" w:hAnsi="GHEA Grapalat" w:cs="Sylfaen"/>
          <w:sz w:val="20"/>
          <w:szCs w:val="20"/>
          <w:lang w:val="es-ES"/>
        </w:rPr>
        <w:t xml:space="preserve"> </w:t>
      </w:r>
      <w:r w:rsidRPr="007F27D5">
        <w:rPr>
          <w:rFonts w:ascii="GHEA Grapalat" w:hAnsi="GHEA Grapalat" w:cs="Sylfaen"/>
          <w:sz w:val="20"/>
          <w:szCs w:val="20"/>
        </w:rPr>
        <w:t>հայտը</w:t>
      </w:r>
      <w:r w:rsidRPr="007F27D5">
        <w:rPr>
          <w:rFonts w:ascii="GHEA Grapalat" w:hAnsi="GHEA Grapalat" w:cs="Sylfaen"/>
          <w:sz w:val="20"/>
          <w:szCs w:val="20"/>
          <w:lang w:val="es-ES"/>
        </w:rPr>
        <w:t xml:space="preserve"> </w:t>
      </w:r>
      <w:r w:rsidRPr="007F27D5">
        <w:rPr>
          <w:rFonts w:ascii="GHEA Grapalat" w:hAnsi="GHEA Grapalat" w:cs="Sylfaen"/>
          <w:sz w:val="20"/>
          <w:szCs w:val="20"/>
        </w:rPr>
        <w:t>ներկայացվելու</w:t>
      </w:r>
      <w:r w:rsidRPr="007F27D5">
        <w:rPr>
          <w:rFonts w:ascii="GHEA Grapalat" w:hAnsi="GHEA Grapalat" w:cs="Sylfaen"/>
          <w:sz w:val="20"/>
          <w:szCs w:val="20"/>
          <w:lang w:val="es-ES"/>
        </w:rPr>
        <w:t xml:space="preserve"> </w:t>
      </w:r>
      <w:r w:rsidRPr="007F27D5">
        <w:rPr>
          <w:rFonts w:ascii="GHEA Grapalat" w:hAnsi="GHEA Grapalat" w:cs="Sylfaen"/>
          <w:sz w:val="20"/>
          <w:szCs w:val="20"/>
        </w:rPr>
        <w:t>օրվան</w:t>
      </w:r>
      <w:r w:rsidRPr="007F27D5">
        <w:rPr>
          <w:rFonts w:ascii="GHEA Grapalat" w:hAnsi="GHEA Grapalat" w:cs="Sylfaen"/>
          <w:sz w:val="20"/>
          <w:szCs w:val="20"/>
          <w:lang w:val="es-ES"/>
        </w:rPr>
        <w:t xml:space="preserve"> </w:t>
      </w:r>
      <w:r w:rsidRPr="007F27D5">
        <w:rPr>
          <w:rFonts w:ascii="GHEA Grapalat" w:hAnsi="GHEA Grapalat" w:cs="Sylfaen"/>
          <w:sz w:val="20"/>
          <w:szCs w:val="20"/>
        </w:rPr>
        <w:t>նախորդող</w:t>
      </w:r>
      <w:r w:rsidRPr="007F27D5">
        <w:rPr>
          <w:rFonts w:ascii="GHEA Grapalat" w:hAnsi="GHEA Grapalat" w:cs="Sylfaen"/>
          <w:sz w:val="20"/>
          <w:szCs w:val="20"/>
          <w:lang w:val="es-ES"/>
        </w:rPr>
        <w:t xml:space="preserve"> </w:t>
      </w:r>
      <w:r w:rsidRPr="007F27D5">
        <w:rPr>
          <w:rFonts w:ascii="GHEA Grapalat" w:hAnsi="GHEA Grapalat" w:cs="Sylfaen"/>
          <w:sz w:val="20"/>
          <w:szCs w:val="20"/>
        </w:rPr>
        <w:t>երեք</w:t>
      </w:r>
      <w:r w:rsidRPr="007F27D5">
        <w:rPr>
          <w:rFonts w:ascii="GHEA Grapalat" w:hAnsi="GHEA Grapalat" w:cs="Sylfaen"/>
          <w:sz w:val="20"/>
          <w:szCs w:val="20"/>
          <w:lang w:val="es-ES"/>
        </w:rPr>
        <w:t xml:space="preserve"> </w:t>
      </w:r>
      <w:r w:rsidRPr="007F27D5">
        <w:rPr>
          <w:rFonts w:ascii="GHEA Grapalat" w:hAnsi="GHEA Grapalat" w:cs="Sylfaen"/>
          <w:sz w:val="20"/>
          <w:szCs w:val="20"/>
        </w:rPr>
        <w:t>տարվա</w:t>
      </w:r>
      <w:r w:rsidRPr="007F27D5">
        <w:rPr>
          <w:rFonts w:ascii="GHEA Grapalat" w:hAnsi="GHEA Grapalat" w:cs="Sylfaen"/>
          <w:sz w:val="20"/>
          <w:szCs w:val="20"/>
          <w:lang w:val="es-ES"/>
        </w:rPr>
        <w:t xml:space="preserve"> </w:t>
      </w:r>
      <w:r w:rsidRPr="007F27D5">
        <w:rPr>
          <w:rFonts w:ascii="GHEA Grapalat" w:hAnsi="GHEA Grapalat" w:cs="Sylfaen"/>
          <w:sz w:val="20"/>
          <w:szCs w:val="20"/>
        </w:rPr>
        <w:t>ընթացքում</w:t>
      </w:r>
      <w:r w:rsidRPr="007F27D5">
        <w:rPr>
          <w:rFonts w:ascii="GHEA Grapalat" w:hAnsi="GHEA Grapalat" w:cs="Sylfaen"/>
          <w:sz w:val="20"/>
          <w:szCs w:val="20"/>
          <w:lang w:val="es-ES"/>
        </w:rPr>
        <w:t xml:space="preserve"> </w:t>
      </w:r>
      <w:r w:rsidRPr="007F27D5">
        <w:rPr>
          <w:rFonts w:ascii="GHEA Grapalat" w:hAnsi="GHEA Grapalat" w:cs="Sylfaen"/>
          <w:sz w:val="20"/>
          <w:szCs w:val="20"/>
        </w:rPr>
        <w:t>դարձել</w:t>
      </w:r>
      <w:r w:rsidRPr="007F27D5">
        <w:rPr>
          <w:rFonts w:ascii="GHEA Grapalat" w:hAnsi="GHEA Grapalat" w:cs="Sylfaen"/>
          <w:sz w:val="20"/>
          <w:szCs w:val="20"/>
          <w:lang w:val="es-ES"/>
        </w:rPr>
        <w:t xml:space="preserve"> </w:t>
      </w:r>
      <w:r w:rsidRPr="007F27D5">
        <w:rPr>
          <w:rFonts w:ascii="GHEA Grapalat" w:hAnsi="GHEA Grapalat" w:cs="Sylfaen"/>
          <w:sz w:val="20"/>
          <w:szCs w:val="20"/>
        </w:rPr>
        <w:t>է</w:t>
      </w:r>
      <w:r w:rsidRPr="007F27D5">
        <w:rPr>
          <w:rFonts w:ascii="GHEA Grapalat" w:hAnsi="GHEA Grapalat" w:cs="Sylfaen"/>
          <w:sz w:val="20"/>
          <w:szCs w:val="20"/>
          <w:lang w:val="es-ES"/>
        </w:rPr>
        <w:t xml:space="preserve"> </w:t>
      </w:r>
      <w:r w:rsidRPr="007F27D5">
        <w:rPr>
          <w:rFonts w:ascii="GHEA Grapalat" w:hAnsi="GHEA Grapalat" w:cs="Sylfaen"/>
          <w:sz w:val="20"/>
          <w:szCs w:val="20"/>
        </w:rPr>
        <w:t>անբողոքարկելի</w:t>
      </w:r>
      <w:r w:rsidRPr="007F27D5">
        <w:rPr>
          <w:rFonts w:ascii="GHEA Grapalat" w:hAnsi="GHEA Grapalat" w:cs="Sylfaen"/>
          <w:sz w:val="20"/>
          <w:szCs w:val="20"/>
          <w:lang w:val="es-ES"/>
        </w:rPr>
        <w:t xml:space="preserve">, </w:t>
      </w:r>
      <w:r w:rsidRPr="007F27D5">
        <w:rPr>
          <w:rFonts w:ascii="GHEA Grapalat" w:hAnsi="GHEA Grapalat" w:cs="Sylfaen"/>
          <w:sz w:val="20"/>
          <w:szCs w:val="20"/>
        </w:rPr>
        <w:t>իսկ</w:t>
      </w:r>
      <w:r w:rsidRPr="007F27D5">
        <w:rPr>
          <w:rFonts w:ascii="GHEA Grapalat" w:hAnsi="GHEA Grapalat" w:cs="Sylfaen"/>
          <w:sz w:val="20"/>
          <w:szCs w:val="20"/>
          <w:lang w:val="es-ES"/>
        </w:rPr>
        <w:t xml:space="preserve"> </w:t>
      </w:r>
      <w:r w:rsidRPr="007F27D5">
        <w:rPr>
          <w:rFonts w:ascii="GHEA Grapalat" w:hAnsi="GHEA Grapalat" w:cs="Sylfaen"/>
          <w:sz w:val="20"/>
          <w:szCs w:val="20"/>
        </w:rPr>
        <w:t>բողոքարկված</w:t>
      </w:r>
      <w:r w:rsidRPr="007F27D5">
        <w:rPr>
          <w:rFonts w:ascii="GHEA Grapalat" w:hAnsi="GHEA Grapalat" w:cs="Sylfaen"/>
          <w:sz w:val="20"/>
          <w:szCs w:val="20"/>
          <w:lang w:val="es-ES"/>
        </w:rPr>
        <w:t xml:space="preserve"> </w:t>
      </w:r>
      <w:r w:rsidRPr="007F27D5">
        <w:rPr>
          <w:rFonts w:ascii="GHEA Grapalat" w:hAnsi="GHEA Grapalat" w:cs="Sylfaen"/>
          <w:sz w:val="20"/>
          <w:szCs w:val="20"/>
        </w:rPr>
        <w:t>լինելու</w:t>
      </w:r>
      <w:r w:rsidRPr="007F27D5">
        <w:rPr>
          <w:rFonts w:ascii="GHEA Grapalat" w:hAnsi="GHEA Grapalat" w:cs="Sylfaen"/>
          <w:sz w:val="20"/>
          <w:szCs w:val="20"/>
          <w:lang w:val="es-ES"/>
        </w:rPr>
        <w:t xml:space="preserve"> </w:t>
      </w:r>
      <w:r w:rsidRPr="007F27D5">
        <w:rPr>
          <w:rFonts w:ascii="GHEA Grapalat" w:hAnsi="GHEA Grapalat" w:cs="Sylfaen"/>
          <w:sz w:val="20"/>
          <w:szCs w:val="20"/>
        </w:rPr>
        <w:t>դեպքում</w:t>
      </w:r>
      <w:r w:rsidRPr="007F27D5">
        <w:rPr>
          <w:rFonts w:ascii="GHEA Grapalat" w:hAnsi="GHEA Grapalat" w:cs="Sylfaen"/>
          <w:sz w:val="20"/>
          <w:szCs w:val="20"/>
          <w:lang w:val="es-ES"/>
        </w:rPr>
        <w:t xml:space="preserve"> </w:t>
      </w:r>
      <w:r w:rsidRPr="007F27D5">
        <w:rPr>
          <w:rFonts w:ascii="GHEA Grapalat" w:hAnsi="GHEA Grapalat" w:cs="Sylfaen"/>
          <w:sz w:val="20"/>
          <w:szCs w:val="20"/>
        </w:rPr>
        <w:t>թողնվել</w:t>
      </w:r>
      <w:r w:rsidRPr="007F27D5">
        <w:rPr>
          <w:rFonts w:ascii="GHEA Grapalat" w:hAnsi="GHEA Grapalat" w:cs="Sylfaen"/>
          <w:sz w:val="20"/>
          <w:szCs w:val="20"/>
          <w:lang w:val="es-ES"/>
        </w:rPr>
        <w:t xml:space="preserve"> </w:t>
      </w:r>
      <w:r w:rsidRPr="007F27D5">
        <w:rPr>
          <w:rFonts w:ascii="GHEA Grapalat" w:hAnsi="GHEA Grapalat" w:cs="Sylfaen"/>
          <w:sz w:val="20"/>
          <w:szCs w:val="20"/>
        </w:rPr>
        <w:t>է</w:t>
      </w:r>
      <w:r w:rsidRPr="007F27D5">
        <w:rPr>
          <w:rFonts w:ascii="GHEA Grapalat" w:hAnsi="GHEA Grapalat" w:cs="Sylfaen"/>
          <w:sz w:val="20"/>
          <w:szCs w:val="20"/>
          <w:lang w:val="es-ES"/>
        </w:rPr>
        <w:t xml:space="preserve"> </w:t>
      </w:r>
      <w:r w:rsidRPr="007F27D5">
        <w:rPr>
          <w:rFonts w:ascii="GHEA Grapalat" w:hAnsi="GHEA Grapalat" w:cs="Sylfaen"/>
          <w:sz w:val="20"/>
          <w:szCs w:val="20"/>
        </w:rPr>
        <w:t>անփոփոխ</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 </w:t>
      </w:r>
      <w:r w:rsidRPr="007F27D5">
        <w:rPr>
          <w:rFonts w:ascii="GHEA Grapalat" w:hAnsi="GHEA Grapalat" w:cs="Sylfaen"/>
          <w:sz w:val="20"/>
          <w:szCs w:val="20"/>
          <w:lang w:val="es-ES"/>
        </w:rPr>
        <w:t xml:space="preserve">5) </w:t>
      </w:r>
      <w:r w:rsidRPr="007F27D5">
        <w:rPr>
          <w:rFonts w:ascii="GHEA Grapalat" w:hAnsi="GHEA Grapalat" w:cs="Sylfaen"/>
          <w:sz w:val="20"/>
          <w:szCs w:val="20"/>
        </w:rPr>
        <w:t>որոնք</w:t>
      </w:r>
      <w:r w:rsidRPr="007F27D5">
        <w:rPr>
          <w:rFonts w:ascii="GHEA Grapalat" w:hAnsi="GHEA Grapalat" w:cs="Sylfaen"/>
          <w:sz w:val="20"/>
          <w:szCs w:val="20"/>
          <w:lang w:val="es-ES"/>
        </w:rPr>
        <w:t xml:space="preserve"> </w:t>
      </w:r>
      <w:r w:rsidRPr="007F27D5">
        <w:rPr>
          <w:rFonts w:ascii="GHEA Grapalat" w:hAnsi="GHEA Grapalat" w:cs="Sylfaen"/>
          <w:sz w:val="20"/>
          <w:szCs w:val="20"/>
        </w:rPr>
        <w:t>հայտը</w:t>
      </w:r>
      <w:r w:rsidRPr="007F27D5">
        <w:rPr>
          <w:rFonts w:ascii="GHEA Grapalat" w:hAnsi="GHEA Grapalat" w:cs="Sylfaen"/>
          <w:sz w:val="20"/>
          <w:szCs w:val="20"/>
          <w:lang w:val="es-ES"/>
        </w:rPr>
        <w:t xml:space="preserve"> </w:t>
      </w:r>
      <w:r w:rsidRPr="007F27D5">
        <w:rPr>
          <w:rFonts w:ascii="GHEA Grapalat" w:hAnsi="GHEA Grapalat" w:cs="Sylfaen"/>
          <w:sz w:val="20"/>
          <w:szCs w:val="20"/>
        </w:rPr>
        <w:t>ներկայացնելու</w:t>
      </w:r>
      <w:r w:rsidRPr="007F27D5">
        <w:rPr>
          <w:rFonts w:ascii="GHEA Grapalat" w:hAnsi="GHEA Grapalat" w:cs="Sylfaen"/>
          <w:sz w:val="20"/>
          <w:szCs w:val="20"/>
          <w:lang w:val="es-ES"/>
        </w:rPr>
        <w:t xml:space="preserve"> </w:t>
      </w:r>
      <w:r w:rsidRPr="007F27D5">
        <w:rPr>
          <w:rFonts w:ascii="GHEA Grapalat" w:hAnsi="GHEA Grapalat" w:cs="Sylfaen"/>
          <w:sz w:val="20"/>
          <w:szCs w:val="20"/>
        </w:rPr>
        <w:t>օրվա</w:t>
      </w:r>
      <w:r w:rsidRPr="007F27D5">
        <w:rPr>
          <w:rFonts w:ascii="GHEA Grapalat" w:hAnsi="GHEA Grapalat" w:cs="Sylfaen"/>
          <w:sz w:val="20"/>
          <w:szCs w:val="20"/>
          <w:lang w:val="es-ES"/>
        </w:rPr>
        <w:t xml:space="preserve"> </w:t>
      </w:r>
      <w:r w:rsidRPr="007F27D5">
        <w:rPr>
          <w:rFonts w:ascii="GHEA Grapalat" w:hAnsi="GHEA Grapalat" w:cs="Sylfaen"/>
          <w:sz w:val="20"/>
          <w:szCs w:val="20"/>
        </w:rPr>
        <w:t>դրությամբ</w:t>
      </w:r>
      <w:r w:rsidRPr="007F27D5">
        <w:rPr>
          <w:rFonts w:ascii="GHEA Grapalat" w:hAnsi="GHEA Grapalat" w:cs="Sylfaen"/>
          <w:sz w:val="20"/>
          <w:szCs w:val="20"/>
          <w:lang w:val="es-ES"/>
        </w:rPr>
        <w:t xml:space="preserve"> </w:t>
      </w:r>
      <w:r w:rsidRPr="007F27D5">
        <w:rPr>
          <w:rFonts w:ascii="GHEA Grapalat" w:hAnsi="GHEA Grapalat"/>
          <w:sz w:val="20"/>
          <w:szCs w:val="20"/>
        </w:rPr>
        <w:t>ներառված</w:t>
      </w:r>
      <w:r w:rsidRPr="007F27D5">
        <w:rPr>
          <w:rFonts w:ascii="GHEA Grapalat" w:hAnsi="GHEA Grapalat"/>
          <w:sz w:val="20"/>
          <w:szCs w:val="20"/>
          <w:lang w:val="es-ES"/>
        </w:rPr>
        <w:t xml:space="preserve"> </w:t>
      </w:r>
      <w:r w:rsidRPr="007F27D5">
        <w:rPr>
          <w:rFonts w:ascii="GHEA Grapalat" w:hAnsi="GHEA Grapalat"/>
          <w:sz w:val="20"/>
          <w:szCs w:val="20"/>
        </w:rPr>
        <w:t>են</w:t>
      </w:r>
      <w:r w:rsidRPr="007F27D5">
        <w:rPr>
          <w:rFonts w:ascii="GHEA Grapalat" w:hAnsi="GHEA Grapalat"/>
          <w:sz w:val="20"/>
          <w:szCs w:val="20"/>
          <w:lang w:val="es-ES"/>
        </w:rPr>
        <w:t xml:space="preserve"> </w:t>
      </w:r>
      <w:r w:rsidRPr="007F27D5">
        <w:rPr>
          <w:rFonts w:ascii="GHEA Grapalat" w:hAnsi="GHEA Grapalat"/>
          <w:sz w:val="20"/>
          <w:szCs w:val="20"/>
        </w:rPr>
        <w:t>Եվրասիական</w:t>
      </w:r>
      <w:r w:rsidRPr="007F27D5">
        <w:rPr>
          <w:rFonts w:ascii="GHEA Grapalat" w:hAnsi="GHEA Grapalat"/>
          <w:sz w:val="20"/>
          <w:szCs w:val="20"/>
          <w:lang w:val="es-ES"/>
        </w:rPr>
        <w:t xml:space="preserve"> </w:t>
      </w:r>
      <w:r w:rsidRPr="007F27D5">
        <w:rPr>
          <w:rFonts w:ascii="GHEA Grapalat" w:hAnsi="GHEA Grapalat"/>
          <w:sz w:val="20"/>
          <w:szCs w:val="20"/>
        </w:rPr>
        <w:t>տնտեսական</w:t>
      </w:r>
      <w:r w:rsidRPr="007F27D5">
        <w:rPr>
          <w:rFonts w:ascii="GHEA Grapalat" w:hAnsi="GHEA Grapalat"/>
          <w:sz w:val="20"/>
          <w:szCs w:val="20"/>
          <w:lang w:val="es-ES"/>
        </w:rPr>
        <w:t xml:space="preserve"> </w:t>
      </w:r>
      <w:r w:rsidRPr="007F27D5">
        <w:rPr>
          <w:rFonts w:ascii="GHEA Grapalat" w:hAnsi="GHEA Grapalat"/>
          <w:sz w:val="20"/>
          <w:szCs w:val="20"/>
        </w:rPr>
        <w:t>միությանն</w:t>
      </w:r>
      <w:r w:rsidRPr="007F27D5">
        <w:rPr>
          <w:rFonts w:ascii="GHEA Grapalat" w:hAnsi="GHEA Grapalat"/>
          <w:sz w:val="20"/>
          <w:szCs w:val="20"/>
          <w:lang w:val="es-ES"/>
        </w:rPr>
        <w:t xml:space="preserve"> </w:t>
      </w:r>
      <w:r w:rsidRPr="007F27D5">
        <w:rPr>
          <w:rFonts w:ascii="GHEA Grapalat" w:hAnsi="GHEA Grapalat"/>
          <w:sz w:val="20"/>
          <w:szCs w:val="20"/>
        </w:rPr>
        <w:t>անդամակցող</w:t>
      </w:r>
      <w:r w:rsidRPr="007F27D5">
        <w:rPr>
          <w:rFonts w:ascii="GHEA Grapalat" w:hAnsi="GHEA Grapalat"/>
          <w:sz w:val="20"/>
          <w:szCs w:val="20"/>
          <w:lang w:val="es-ES"/>
        </w:rPr>
        <w:t xml:space="preserve"> </w:t>
      </w:r>
      <w:r w:rsidRPr="007F27D5">
        <w:rPr>
          <w:rFonts w:ascii="GHEA Grapalat" w:hAnsi="GHEA Grapalat"/>
          <w:sz w:val="20"/>
          <w:szCs w:val="20"/>
        </w:rPr>
        <w:t>երկրների</w:t>
      </w:r>
      <w:r w:rsidRPr="007F27D5">
        <w:rPr>
          <w:rFonts w:ascii="GHEA Grapalat" w:hAnsi="GHEA Grapalat"/>
          <w:sz w:val="20"/>
          <w:szCs w:val="20"/>
          <w:lang w:val="es-ES"/>
        </w:rPr>
        <w:t xml:space="preserve"> </w:t>
      </w:r>
      <w:r w:rsidRPr="007F27D5">
        <w:rPr>
          <w:rFonts w:ascii="GHEA Grapalat" w:hAnsi="GHEA Grapalat"/>
          <w:sz w:val="20"/>
          <w:szCs w:val="20"/>
        </w:rPr>
        <w:t>գնումների</w:t>
      </w:r>
      <w:r w:rsidRPr="007F27D5">
        <w:rPr>
          <w:rFonts w:ascii="GHEA Grapalat" w:hAnsi="GHEA Grapalat"/>
          <w:sz w:val="20"/>
          <w:szCs w:val="20"/>
          <w:lang w:val="es-ES"/>
        </w:rPr>
        <w:t xml:space="preserve"> </w:t>
      </w:r>
      <w:r w:rsidRPr="007F27D5">
        <w:rPr>
          <w:rFonts w:ascii="GHEA Grapalat" w:hAnsi="GHEA Grapalat"/>
          <w:sz w:val="20"/>
          <w:szCs w:val="20"/>
        </w:rPr>
        <w:t>մասին</w:t>
      </w:r>
      <w:r w:rsidRPr="007F27D5">
        <w:rPr>
          <w:rFonts w:ascii="GHEA Grapalat" w:hAnsi="GHEA Grapalat"/>
          <w:sz w:val="20"/>
          <w:szCs w:val="20"/>
          <w:lang w:val="es-ES"/>
        </w:rPr>
        <w:t xml:space="preserve"> </w:t>
      </w:r>
      <w:r w:rsidRPr="007F27D5">
        <w:rPr>
          <w:rFonts w:ascii="GHEA Grapalat" w:hAnsi="GHEA Grapalat"/>
          <w:sz w:val="20"/>
          <w:szCs w:val="20"/>
        </w:rPr>
        <w:t>օրենսդրության</w:t>
      </w:r>
      <w:r w:rsidRPr="007F27D5">
        <w:rPr>
          <w:rFonts w:ascii="GHEA Grapalat" w:hAnsi="GHEA Grapalat"/>
          <w:sz w:val="20"/>
          <w:szCs w:val="20"/>
          <w:lang w:val="es-ES"/>
        </w:rPr>
        <w:t xml:space="preserve"> </w:t>
      </w:r>
      <w:r w:rsidRPr="007F27D5">
        <w:rPr>
          <w:rFonts w:ascii="GHEA Grapalat" w:hAnsi="GHEA Grapalat"/>
          <w:sz w:val="20"/>
          <w:szCs w:val="20"/>
        </w:rPr>
        <w:t>համաձայն</w:t>
      </w:r>
      <w:r w:rsidRPr="007F27D5">
        <w:rPr>
          <w:rFonts w:ascii="GHEA Grapalat" w:hAnsi="GHEA Grapalat"/>
          <w:sz w:val="20"/>
          <w:szCs w:val="20"/>
          <w:lang w:val="es-ES"/>
        </w:rPr>
        <w:t xml:space="preserve"> </w:t>
      </w:r>
      <w:r w:rsidRPr="007F27D5">
        <w:rPr>
          <w:rFonts w:ascii="GHEA Grapalat" w:hAnsi="GHEA Grapalat"/>
          <w:sz w:val="20"/>
          <w:szCs w:val="20"/>
        </w:rPr>
        <w:t>հրապարակված</w:t>
      </w:r>
      <w:r w:rsidRPr="007F27D5">
        <w:rPr>
          <w:rFonts w:ascii="GHEA Grapalat" w:hAnsi="GHEA Grapalat"/>
          <w:sz w:val="20"/>
          <w:szCs w:val="20"/>
          <w:lang w:val="es-ES"/>
        </w:rPr>
        <w:t xml:space="preserve"> </w:t>
      </w:r>
      <w:r w:rsidRPr="007F27D5">
        <w:rPr>
          <w:rFonts w:ascii="GHEA Grapalat" w:hAnsi="GHEA Grapalat"/>
          <w:sz w:val="20"/>
          <w:szCs w:val="20"/>
        </w:rPr>
        <w:t>գնումների</w:t>
      </w:r>
      <w:r w:rsidRPr="007F27D5">
        <w:rPr>
          <w:rFonts w:ascii="GHEA Grapalat" w:hAnsi="GHEA Grapalat"/>
          <w:sz w:val="20"/>
          <w:szCs w:val="20"/>
          <w:lang w:val="es-ES"/>
        </w:rPr>
        <w:t xml:space="preserve"> </w:t>
      </w:r>
      <w:r w:rsidRPr="007F27D5">
        <w:rPr>
          <w:rFonts w:ascii="GHEA Grapalat" w:hAnsi="GHEA Grapalat"/>
          <w:sz w:val="20"/>
          <w:szCs w:val="20"/>
        </w:rPr>
        <w:t>գործընթացին</w:t>
      </w:r>
      <w:r w:rsidRPr="007F27D5">
        <w:rPr>
          <w:rFonts w:ascii="GHEA Grapalat" w:hAnsi="GHEA Grapalat"/>
          <w:sz w:val="20"/>
          <w:szCs w:val="20"/>
          <w:lang w:val="es-ES"/>
        </w:rPr>
        <w:t xml:space="preserve"> </w:t>
      </w:r>
      <w:r w:rsidRPr="007F27D5">
        <w:rPr>
          <w:rFonts w:ascii="GHEA Grapalat" w:hAnsi="GHEA Grapalat"/>
          <w:sz w:val="20"/>
          <w:szCs w:val="20"/>
        </w:rPr>
        <w:t>մասնակցելու</w:t>
      </w:r>
      <w:r w:rsidRPr="007F27D5">
        <w:rPr>
          <w:rFonts w:ascii="GHEA Grapalat" w:hAnsi="GHEA Grapalat"/>
          <w:sz w:val="20"/>
          <w:szCs w:val="20"/>
          <w:lang w:val="es-ES"/>
        </w:rPr>
        <w:t xml:space="preserve"> </w:t>
      </w:r>
      <w:r w:rsidRPr="007F27D5">
        <w:rPr>
          <w:rFonts w:ascii="GHEA Grapalat" w:hAnsi="GHEA Grapalat"/>
          <w:sz w:val="20"/>
          <w:szCs w:val="20"/>
        </w:rPr>
        <w:t>իրավունք</w:t>
      </w:r>
      <w:r w:rsidRPr="007F27D5">
        <w:rPr>
          <w:rFonts w:ascii="GHEA Grapalat" w:hAnsi="GHEA Grapalat"/>
          <w:sz w:val="20"/>
          <w:szCs w:val="20"/>
          <w:lang w:val="es-ES"/>
        </w:rPr>
        <w:t xml:space="preserve"> </w:t>
      </w:r>
      <w:r w:rsidRPr="007F27D5">
        <w:rPr>
          <w:rFonts w:ascii="GHEA Grapalat" w:hAnsi="GHEA Grapalat"/>
          <w:sz w:val="20"/>
          <w:szCs w:val="20"/>
        </w:rPr>
        <w:t>չունեցող</w:t>
      </w:r>
      <w:r w:rsidRPr="007F27D5">
        <w:rPr>
          <w:rFonts w:ascii="GHEA Grapalat" w:hAnsi="GHEA Grapalat"/>
          <w:sz w:val="20"/>
          <w:szCs w:val="20"/>
          <w:lang w:val="es-ES"/>
        </w:rPr>
        <w:t xml:space="preserve"> </w:t>
      </w:r>
      <w:r w:rsidRPr="007F27D5">
        <w:rPr>
          <w:rFonts w:ascii="GHEA Grapalat" w:hAnsi="GHEA Grapalat"/>
          <w:sz w:val="20"/>
          <w:szCs w:val="20"/>
        </w:rPr>
        <w:t>մասնակիցների</w:t>
      </w:r>
      <w:r w:rsidRPr="007F27D5">
        <w:rPr>
          <w:rFonts w:ascii="GHEA Grapalat" w:hAnsi="GHEA Grapalat"/>
          <w:sz w:val="20"/>
          <w:szCs w:val="20"/>
          <w:lang w:val="es-ES"/>
        </w:rPr>
        <w:t xml:space="preserve"> </w:t>
      </w:r>
      <w:r w:rsidRPr="007F27D5">
        <w:rPr>
          <w:rFonts w:ascii="GHEA Grapalat" w:hAnsi="GHEA Grapalat"/>
          <w:sz w:val="20"/>
          <w:szCs w:val="20"/>
        </w:rPr>
        <w:t>ցուցակում</w:t>
      </w:r>
      <w:r w:rsidRPr="007F27D5">
        <w:rPr>
          <w:rFonts w:ascii="GHEA Grapalat" w:hAnsi="GHEA Grapalat"/>
          <w:sz w:val="20"/>
          <w:szCs w:val="20"/>
          <w:lang w:val="es-ES"/>
        </w:rPr>
        <w:t xml:space="preserve">. </w:t>
      </w:r>
    </w:p>
    <w:p w14:paraId="06D2CF76" w14:textId="77777777" w:rsidR="007F27D5" w:rsidRPr="007F27D5" w:rsidRDefault="007F27D5" w:rsidP="007F27D5">
      <w:pPr>
        <w:ind w:firstLine="567"/>
        <w:jc w:val="both"/>
        <w:rPr>
          <w:rFonts w:ascii="GHEA Grapalat" w:hAnsi="GHEA Grapalat"/>
          <w:sz w:val="20"/>
          <w:szCs w:val="20"/>
          <w:lang w:val="es-ES"/>
        </w:rPr>
      </w:pPr>
      <w:r w:rsidRPr="007F27D5">
        <w:rPr>
          <w:rFonts w:ascii="GHEA Grapalat" w:hAnsi="GHEA Grapalat"/>
          <w:sz w:val="20"/>
          <w:szCs w:val="20"/>
          <w:lang w:val="es-ES"/>
        </w:rPr>
        <w:t xml:space="preserve">   6) </w:t>
      </w:r>
      <w:r w:rsidRPr="007F27D5">
        <w:rPr>
          <w:rFonts w:ascii="GHEA Grapalat" w:hAnsi="GHEA Grapalat"/>
          <w:sz w:val="20"/>
          <w:szCs w:val="20"/>
        </w:rPr>
        <w:t>որոնք</w:t>
      </w:r>
      <w:r w:rsidRPr="007F27D5">
        <w:rPr>
          <w:rFonts w:ascii="GHEA Grapalat" w:hAnsi="GHEA Grapalat"/>
          <w:sz w:val="20"/>
          <w:szCs w:val="20"/>
          <w:lang w:val="es-ES"/>
        </w:rPr>
        <w:t xml:space="preserve"> </w:t>
      </w:r>
      <w:r w:rsidRPr="007F27D5">
        <w:rPr>
          <w:rFonts w:ascii="GHEA Grapalat" w:hAnsi="GHEA Grapalat"/>
          <w:sz w:val="20"/>
          <w:szCs w:val="20"/>
        </w:rPr>
        <w:t>հայտը</w:t>
      </w:r>
      <w:r w:rsidRPr="007F27D5">
        <w:rPr>
          <w:rFonts w:ascii="GHEA Grapalat" w:hAnsi="GHEA Grapalat"/>
          <w:sz w:val="20"/>
          <w:szCs w:val="20"/>
          <w:lang w:val="es-ES"/>
        </w:rPr>
        <w:t xml:space="preserve"> </w:t>
      </w:r>
      <w:r w:rsidRPr="007F27D5">
        <w:rPr>
          <w:rFonts w:ascii="GHEA Grapalat" w:hAnsi="GHEA Grapalat"/>
          <w:sz w:val="20"/>
          <w:szCs w:val="20"/>
        </w:rPr>
        <w:t>ներկայացնելու</w:t>
      </w:r>
      <w:r w:rsidRPr="007F27D5">
        <w:rPr>
          <w:rFonts w:ascii="GHEA Grapalat" w:hAnsi="GHEA Grapalat"/>
          <w:sz w:val="20"/>
          <w:szCs w:val="20"/>
          <w:lang w:val="es-ES"/>
        </w:rPr>
        <w:t xml:space="preserve"> </w:t>
      </w:r>
      <w:r w:rsidRPr="007F27D5">
        <w:rPr>
          <w:rFonts w:ascii="GHEA Grapalat" w:hAnsi="GHEA Grapalat"/>
          <w:sz w:val="20"/>
          <w:szCs w:val="20"/>
        </w:rPr>
        <w:t>օրվա</w:t>
      </w:r>
      <w:r w:rsidRPr="007F27D5">
        <w:rPr>
          <w:rFonts w:ascii="GHEA Grapalat" w:hAnsi="GHEA Grapalat"/>
          <w:sz w:val="20"/>
          <w:szCs w:val="20"/>
          <w:lang w:val="es-ES"/>
        </w:rPr>
        <w:t xml:space="preserve"> </w:t>
      </w:r>
      <w:r w:rsidRPr="007F27D5">
        <w:rPr>
          <w:rFonts w:ascii="GHEA Grapalat" w:hAnsi="GHEA Grapalat"/>
          <w:sz w:val="20"/>
          <w:szCs w:val="20"/>
        </w:rPr>
        <w:t>դրությամբ</w:t>
      </w:r>
      <w:r w:rsidRPr="007F27D5">
        <w:rPr>
          <w:rFonts w:ascii="GHEA Grapalat" w:hAnsi="GHEA Grapalat"/>
          <w:sz w:val="20"/>
          <w:szCs w:val="20"/>
          <w:lang w:val="es-ES"/>
        </w:rPr>
        <w:t xml:space="preserve"> </w:t>
      </w:r>
      <w:r w:rsidRPr="007F27D5">
        <w:rPr>
          <w:rFonts w:ascii="GHEA Grapalat" w:hAnsi="GHEA Grapalat"/>
          <w:sz w:val="20"/>
          <w:szCs w:val="20"/>
        </w:rPr>
        <w:t>ներառված</w:t>
      </w:r>
      <w:r w:rsidRPr="007F27D5">
        <w:rPr>
          <w:rFonts w:ascii="GHEA Grapalat" w:hAnsi="GHEA Grapalat"/>
          <w:sz w:val="20"/>
          <w:szCs w:val="20"/>
          <w:lang w:val="es-ES"/>
        </w:rPr>
        <w:t xml:space="preserve"> </w:t>
      </w:r>
      <w:r w:rsidRPr="007F27D5">
        <w:rPr>
          <w:rFonts w:ascii="GHEA Grapalat" w:hAnsi="GHEA Grapalat"/>
          <w:sz w:val="20"/>
          <w:szCs w:val="20"/>
        </w:rPr>
        <w:t>են</w:t>
      </w:r>
      <w:r w:rsidRPr="007F27D5">
        <w:rPr>
          <w:rFonts w:ascii="GHEA Grapalat" w:hAnsi="GHEA Grapalat"/>
          <w:sz w:val="20"/>
          <w:szCs w:val="20"/>
          <w:lang w:val="es-ES"/>
        </w:rPr>
        <w:t xml:space="preserve"> </w:t>
      </w:r>
      <w:r w:rsidRPr="007F27D5">
        <w:rPr>
          <w:rFonts w:ascii="GHEA Grapalat" w:hAnsi="GHEA Grapalat"/>
          <w:sz w:val="20"/>
          <w:szCs w:val="20"/>
        </w:rPr>
        <w:t>գնումների</w:t>
      </w:r>
      <w:r w:rsidRPr="007F27D5">
        <w:rPr>
          <w:rFonts w:ascii="GHEA Grapalat" w:hAnsi="GHEA Grapalat"/>
          <w:sz w:val="20"/>
          <w:szCs w:val="20"/>
          <w:lang w:val="es-ES"/>
        </w:rPr>
        <w:t xml:space="preserve"> </w:t>
      </w:r>
      <w:r w:rsidRPr="007F27D5">
        <w:rPr>
          <w:rFonts w:ascii="GHEA Grapalat" w:hAnsi="GHEA Grapalat"/>
          <w:sz w:val="20"/>
          <w:szCs w:val="20"/>
        </w:rPr>
        <w:t>գործընթացին</w:t>
      </w:r>
      <w:r w:rsidRPr="007F27D5">
        <w:rPr>
          <w:rFonts w:ascii="GHEA Grapalat" w:hAnsi="GHEA Grapalat"/>
          <w:sz w:val="20"/>
          <w:szCs w:val="20"/>
          <w:lang w:val="es-ES"/>
        </w:rPr>
        <w:t xml:space="preserve"> </w:t>
      </w:r>
      <w:r w:rsidRPr="007F27D5">
        <w:rPr>
          <w:rFonts w:ascii="GHEA Grapalat" w:hAnsi="GHEA Grapalat"/>
          <w:sz w:val="20"/>
          <w:szCs w:val="20"/>
        </w:rPr>
        <w:t>մասնակցելու</w:t>
      </w:r>
      <w:r w:rsidRPr="007F27D5">
        <w:rPr>
          <w:rFonts w:ascii="GHEA Grapalat" w:hAnsi="GHEA Grapalat"/>
          <w:sz w:val="20"/>
          <w:szCs w:val="20"/>
          <w:lang w:val="es-ES"/>
        </w:rPr>
        <w:t xml:space="preserve"> </w:t>
      </w:r>
      <w:r w:rsidRPr="007F27D5">
        <w:rPr>
          <w:rFonts w:ascii="GHEA Grapalat" w:hAnsi="GHEA Grapalat"/>
          <w:sz w:val="20"/>
          <w:szCs w:val="20"/>
        </w:rPr>
        <w:t>իրավունք</w:t>
      </w:r>
      <w:r w:rsidRPr="007F27D5">
        <w:rPr>
          <w:rFonts w:ascii="GHEA Grapalat" w:hAnsi="GHEA Grapalat"/>
          <w:sz w:val="20"/>
          <w:szCs w:val="20"/>
          <w:lang w:val="es-ES"/>
        </w:rPr>
        <w:t xml:space="preserve"> </w:t>
      </w:r>
      <w:r w:rsidRPr="007F27D5">
        <w:rPr>
          <w:rFonts w:ascii="GHEA Grapalat" w:hAnsi="GHEA Grapalat"/>
          <w:sz w:val="20"/>
          <w:szCs w:val="20"/>
        </w:rPr>
        <w:t>չունեցող</w:t>
      </w:r>
      <w:r w:rsidRPr="007F27D5">
        <w:rPr>
          <w:rFonts w:ascii="GHEA Grapalat" w:hAnsi="GHEA Grapalat"/>
          <w:sz w:val="20"/>
          <w:szCs w:val="20"/>
          <w:lang w:val="es-ES"/>
        </w:rPr>
        <w:t xml:space="preserve"> </w:t>
      </w:r>
      <w:r w:rsidRPr="007F27D5">
        <w:rPr>
          <w:rFonts w:ascii="GHEA Grapalat" w:hAnsi="GHEA Grapalat"/>
          <w:sz w:val="20"/>
          <w:szCs w:val="20"/>
        </w:rPr>
        <w:t>մասնակիցների</w:t>
      </w:r>
      <w:r w:rsidRPr="007F27D5">
        <w:rPr>
          <w:rFonts w:ascii="GHEA Grapalat" w:hAnsi="GHEA Grapalat"/>
          <w:sz w:val="20"/>
          <w:szCs w:val="20"/>
          <w:lang w:val="es-ES"/>
        </w:rPr>
        <w:t xml:space="preserve"> </w:t>
      </w:r>
      <w:r w:rsidRPr="007F27D5">
        <w:rPr>
          <w:rFonts w:ascii="GHEA Grapalat" w:hAnsi="GHEA Grapalat"/>
          <w:sz w:val="20"/>
          <w:szCs w:val="20"/>
        </w:rPr>
        <w:t>ցուցակում</w:t>
      </w:r>
      <w:r w:rsidRPr="007F27D5">
        <w:rPr>
          <w:rFonts w:ascii="GHEA Grapalat" w:hAnsi="GHEA Grapalat"/>
          <w:sz w:val="20"/>
          <w:szCs w:val="20"/>
          <w:lang w:val="es-ES"/>
        </w:rPr>
        <w:t>.</w:t>
      </w:r>
    </w:p>
    <w:p w14:paraId="606DA1EE" w14:textId="77777777" w:rsidR="007F27D5" w:rsidRPr="007F27D5" w:rsidRDefault="007F27D5" w:rsidP="007F27D5">
      <w:pPr>
        <w:ind w:firstLine="567"/>
        <w:jc w:val="both"/>
        <w:rPr>
          <w:rFonts w:ascii="GHEA Grapalat" w:hAnsi="GHEA Grapalat"/>
          <w:sz w:val="20"/>
          <w:szCs w:val="20"/>
          <w:lang w:val="es-ES"/>
        </w:rPr>
      </w:pPr>
      <w:bookmarkStart w:id="3" w:name="_Hlk201928925"/>
      <w:r w:rsidRPr="007F27D5">
        <w:rPr>
          <w:rFonts w:ascii="GHEA Grapalat" w:hAnsi="GHEA Grapalat"/>
          <w:sz w:val="20"/>
          <w:szCs w:val="20"/>
          <w:lang w:val="es-ES"/>
        </w:rPr>
        <w:t xml:space="preserve">7) </w:t>
      </w:r>
      <w:r w:rsidRPr="007F27D5">
        <w:rPr>
          <w:rFonts w:ascii="GHEA Grapalat" w:hAnsi="GHEA Grapalat"/>
          <w:sz w:val="20"/>
          <w:szCs w:val="20"/>
        </w:rPr>
        <w:t>որոնք</w:t>
      </w:r>
      <w:r w:rsidRPr="007F27D5">
        <w:rPr>
          <w:rFonts w:ascii="GHEA Grapalat" w:hAnsi="GHEA Grapalat"/>
          <w:sz w:val="20"/>
          <w:szCs w:val="20"/>
          <w:lang w:val="es-ES"/>
        </w:rPr>
        <w:t xml:space="preserve"> </w:t>
      </w:r>
      <w:r w:rsidRPr="007F27D5">
        <w:rPr>
          <w:rFonts w:ascii="GHEA Grapalat" w:hAnsi="GHEA Grapalat"/>
          <w:sz w:val="20"/>
          <w:szCs w:val="20"/>
        </w:rPr>
        <w:t>ՀՀ</w:t>
      </w:r>
      <w:r w:rsidRPr="007F27D5">
        <w:rPr>
          <w:rFonts w:ascii="GHEA Grapalat" w:hAnsi="GHEA Grapalat"/>
          <w:sz w:val="20"/>
          <w:szCs w:val="20"/>
          <w:lang w:val="es-ES"/>
        </w:rPr>
        <w:t xml:space="preserve"> </w:t>
      </w:r>
      <w:r w:rsidRPr="007F27D5">
        <w:rPr>
          <w:rFonts w:ascii="GHEA Grapalat" w:hAnsi="GHEA Grapalat"/>
          <w:sz w:val="20"/>
          <w:szCs w:val="20"/>
        </w:rPr>
        <w:t>կառավարության</w:t>
      </w:r>
      <w:r w:rsidRPr="007F27D5">
        <w:rPr>
          <w:rFonts w:ascii="GHEA Grapalat" w:hAnsi="GHEA Grapalat"/>
          <w:sz w:val="20"/>
          <w:szCs w:val="20"/>
          <w:lang w:val="es-ES"/>
        </w:rPr>
        <w:t xml:space="preserve"> 20.06.2025</w:t>
      </w:r>
      <w:r w:rsidRPr="007F27D5">
        <w:rPr>
          <w:rFonts w:ascii="GHEA Grapalat" w:hAnsi="GHEA Grapalat"/>
          <w:sz w:val="20"/>
          <w:szCs w:val="20"/>
        </w:rPr>
        <w:t>թ</w:t>
      </w:r>
      <w:r w:rsidRPr="007F27D5">
        <w:rPr>
          <w:rFonts w:ascii="GHEA Grapalat" w:hAnsi="GHEA Grapalat"/>
          <w:sz w:val="20"/>
          <w:szCs w:val="20"/>
          <w:lang w:val="es-ES"/>
        </w:rPr>
        <w:t>. N 817-</w:t>
      </w:r>
      <w:r w:rsidRPr="007F27D5">
        <w:rPr>
          <w:rFonts w:ascii="GHEA Grapalat" w:hAnsi="GHEA Grapalat"/>
          <w:sz w:val="20"/>
          <w:szCs w:val="20"/>
        </w:rPr>
        <w:t>Ա</w:t>
      </w:r>
      <w:r w:rsidRPr="007F27D5">
        <w:rPr>
          <w:rFonts w:ascii="GHEA Grapalat" w:hAnsi="GHEA Grapalat"/>
          <w:sz w:val="20"/>
          <w:szCs w:val="20"/>
          <w:lang w:val="es-ES"/>
        </w:rPr>
        <w:t xml:space="preserve"> </w:t>
      </w:r>
      <w:r w:rsidRPr="007F27D5">
        <w:rPr>
          <w:rFonts w:ascii="GHEA Grapalat" w:hAnsi="GHEA Grapalat"/>
          <w:sz w:val="20"/>
          <w:szCs w:val="20"/>
        </w:rPr>
        <w:t>որոշման</w:t>
      </w:r>
      <w:r w:rsidRPr="007F27D5">
        <w:rPr>
          <w:rFonts w:ascii="GHEA Grapalat" w:hAnsi="GHEA Grapalat"/>
          <w:sz w:val="20"/>
          <w:szCs w:val="20"/>
          <w:lang w:val="es-ES"/>
        </w:rPr>
        <w:t xml:space="preserve"> 1-</w:t>
      </w:r>
      <w:r w:rsidRPr="007F27D5">
        <w:rPr>
          <w:rFonts w:ascii="GHEA Grapalat" w:hAnsi="GHEA Grapalat"/>
          <w:sz w:val="20"/>
          <w:szCs w:val="20"/>
        </w:rPr>
        <w:t>ին</w:t>
      </w:r>
      <w:r w:rsidRPr="007F27D5">
        <w:rPr>
          <w:rFonts w:ascii="GHEA Grapalat" w:hAnsi="GHEA Grapalat"/>
          <w:sz w:val="20"/>
          <w:szCs w:val="20"/>
          <w:lang w:val="es-ES"/>
        </w:rPr>
        <w:t xml:space="preserve"> </w:t>
      </w:r>
      <w:r w:rsidRPr="007F27D5">
        <w:rPr>
          <w:rFonts w:ascii="GHEA Grapalat" w:hAnsi="GHEA Grapalat"/>
          <w:sz w:val="20"/>
          <w:szCs w:val="20"/>
        </w:rPr>
        <w:t>կետի</w:t>
      </w:r>
      <w:r w:rsidRPr="007F27D5">
        <w:rPr>
          <w:rFonts w:ascii="GHEA Grapalat" w:hAnsi="GHEA Grapalat"/>
          <w:sz w:val="20"/>
          <w:szCs w:val="20"/>
          <w:lang w:val="es-ES"/>
        </w:rPr>
        <w:t xml:space="preserve"> 2-</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ենթակետի</w:t>
      </w:r>
      <w:r w:rsidRPr="007F27D5">
        <w:rPr>
          <w:rFonts w:ascii="GHEA Grapalat" w:hAnsi="GHEA Grapalat"/>
          <w:sz w:val="20"/>
          <w:szCs w:val="20"/>
          <w:lang w:val="es-ES"/>
        </w:rPr>
        <w:t xml:space="preserve"> «</w:t>
      </w:r>
      <w:r w:rsidRPr="007F27D5">
        <w:rPr>
          <w:rFonts w:ascii="GHEA Grapalat" w:hAnsi="GHEA Grapalat"/>
          <w:sz w:val="20"/>
          <w:szCs w:val="20"/>
        </w:rPr>
        <w:t>զ</w:t>
      </w:r>
      <w:r w:rsidRPr="007F27D5">
        <w:rPr>
          <w:rFonts w:ascii="GHEA Grapalat" w:hAnsi="GHEA Grapalat"/>
          <w:sz w:val="20"/>
          <w:szCs w:val="20"/>
          <w:lang w:val="es-ES"/>
        </w:rPr>
        <w:t xml:space="preserve">» </w:t>
      </w:r>
      <w:r w:rsidRPr="007F27D5">
        <w:rPr>
          <w:rFonts w:ascii="GHEA Grapalat" w:hAnsi="GHEA Grapalat"/>
          <w:sz w:val="20"/>
          <w:szCs w:val="20"/>
        </w:rPr>
        <w:t>պարբերության</w:t>
      </w:r>
      <w:r w:rsidRPr="007F27D5">
        <w:rPr>
          <w:rFonts w:ascii="GHEA Grapalat" w:hAnsi="GHEA Grapalat"/>
          <w:sz w:val="20"/>
          <w:szCs w:val="20"/>
          <w:lang w:val="es-ES"/>
        </w:rPr>
        <w:t xml:space="preserve"> </w:t>
      </w:r>
      <w:r w:rsidRPr="007F27D5">
        <w:rPr>
          <w:rFonts w:ascii="GHEA Grapalat" w:hAnsi="GHEA Grapalat"/>
          <w:sz w:val="20"/>
          <w:szCs w:val="20"/>
        </w:rPr>
        <w:t>հիման</w:t>
      </w:r>
      <w:r w:rsidRPr="007F27D5">
        <w:rPr>
          <w:rFonts w:ascii="GHEA Grapalat" w:hAnsi="GHEA Grapalat"/>
          <w:sz w:val="20"/>
          <w:szCs w:val="20"/>
          <w:lang w:val="es-ES"/>
        </w:rPr>
        <w:t xml:space="preserve"> </w:t>
      </w:r>
      <w:r w:rsidRPr="007F27D5">
        <w:rPr>
          <w:rFonts w:ascii="GHEA Grapalat" w:hAnsi="GHEA Grapalat"/>
          <w:sz w:val="20"/>
          <w:szCs w:val="20"/>
        </w:rPr>
        <w:t>վրա՝</w:t>
      </w:r>
      <w:r w:rsidRPr="007F27D5">
        <w:rPr>
          <w:rFonts w:ascii="GHEA Grapalat" w:hAnsi="GHEA Grapalat"/>
          <w:sz w:val="20"/>
          <w:szCs w:val="20"/>
          <w:lang w:val="es-ES"/>
        </w:rPr>
        <w:t xml:space="preserve"> </w:t>
      </w:r>
      <w:r w:rsidRPr="007F27D5">
        <w:rPr>
          <w:rFonts w:ascii="GHEA Grapalat" w:hAnsi="GHEA Grapalat"/>
          <w:sz w:val="20"/>
          <w:szCs w:val="20"/>
        </w:rPr>
        <w:t>գնման</w:t>
      </w:r>
      <w:r w:rsidRPr="007F27D5">
        <w:rPr>
          <w:rFonts w:ascii="GHEA Grapalat" w:hAnsi="GHEA Grapalat"/>
          <w:sz w:val="20"/>
          <w:szCs w:val="20"/>
          <w:lang w:val="es-ES"/>
        </w:rPr>
        <w:t xml:space="preserve"> </w:t>
      </w:r>
      <w:r w:rsidRPr="007F27D5">
        <w:rPr>
          <w:rFonts w:ascii="GHEA Grapalat" w:hAnsi="GHEA Grapalat"/>
          <w:sz w:val="20"/>
          <w:szCs w:val="20"/>
        </w:rPr>
        <w:t>գործընթացներին</w:t>
      </w:r>
      <w:r w:rsidRPr="007F27D5">
        <w:rPr>
          <w:rFonts w:ascii="GHEA Grapalat" w:hAnsi="GHEA Grapalat"/>
          <w:sz w:val="20"/>
          <w:szCs w:val="20"/>
          <w:lang w:val="es-ES"/>
        </w:rPr>
        <w:t xml:space="preserve"> </w:t>
      </w:r>
      <w:r w:rsidRPr="007F27D5">
        <w:rPr>
          <w:rFonts w:ascii="GHEA Grapalat" w:hAnsi="GHEA Grapalat"/>
          <w:sz w:val="20"/>
          <w:szCs w:val="20"/>
        </w:rPr>
        <w:t>չմասնակցելու</w:t>
      </w:r>
      <w:r w:rsidRPr="007F27D5">
        <w:rPr>
          <w:rFonts w:ascii="GHEA Grapalat" w:hAnsi="GHEA Grapalat"/>
          <w:sz w:val="20"/>
          <w:szCs w:val="20"/>
          <w:lang w:val="es-ES"/>
        </w:rPr>
        <w:t xml:space="preserve"> </w:t>
      </w:r>
      <w:r w:rsidRPr="007F27D5">
        <w:rPr>
          <w:rFonts w:ascii="GHEA Grapalat" w:hAnsi="GHEA Grapalat"/>
          <w:sz w:val="20"/>
          <w:szCs w:val="20"/>
        </w:rPr>
        <w:t>պարտավորագրերի</w:t>
      </w:r>
      <w:r w:rsidRPr="007F27D5">
        <w:rPr>
          <w:rFonts w:ascii="GHEA Grapalat" w:hAnsi="GHEA Grapalat"/>
          <w:sz w:val="20"/>
          <w:szCs w:val="20"/>
          <w:lang w:val="es-ES"/>
        </w:rPr>
        <w:t xml:space="preserve"> </w:t>
      </w:r>
      <w:r w:rsidRPr="007F27D5">
        <w:rPr>
          <w:rFonts w:ascii="GHEA Grapalat" w:hAnsi="GHEA Grapalat"/>
          <w:sz w:val="20"/>
          <w:szCs w:val="20"/>
        </w:rPr>
        <w:t>հիմքով</w:t>
      </w:r>
      <w:r w:rsidRPr="007F27D5">
        <w:rPr>
          <w:rFonts w:ascii="GHEA Grapalat" w:hAnsi="GHEA Grapalat"/>
          <w:sz w:val="20"/>
          <w:szCs w:val="20"/>
          <w:lang w:val="es-ES"/>
        </w:rPr>
        <w:t xml:space="preserve">, </w:t>
      </w:r>
      <w:r w:rsidRPr="007F27D5">
        <w:rPr>
          <w:rFonts w:ascii="GHEA Grapalat" w:hAnsi="GHEA Grapalat"/>
          <w:sz w:val="20"/>
          <w:szCs w:val="20"/>
        </w:rPr>
        <w:t>հայտը</w:t>
      </w:r>
      <w:r w:rsidRPr="007F27D5">
        <w:rPr>
          <w:rFonts w:ascii="GHEA Grapalat" w:hAnsi="GHEA Grapalat"/>
          <w:sz w:val="20"/>
          <w:szCs w:val="20"/>
          <w:lang w:val="es-ES"/>
        </w:rPr>
        <w:t xml:space="preserve"> </w:t>
      </w:r>
      <w:r w:rsidRPr="007F27D5">
        <w:rPr>
          <w:rFonts w:ascii="GHEA Grapalat" w:hAnsi="GHEA Grapalat"/>
          <w:sz w:val="20"/>
          <w:szCs w:val="20"/>
        </w:rPr>
        <w:t>ներկայացնելու</w:t>
      </w:r>
      <w:r w:rsidRPr="007F27D5">
        <w:rPr>
          <w:rFonts w:ascii="GHEA Grapalat" w:hAnsi="GHEA Grapalat"/>
          <w:sz w:val="20"/>
          <w:szCs w:val="20"/>
          <w:lang w:val="es-ES"/>
        </w:rPr>
        <w:t xml:space="preserve"> </w:t>
      </w:r>
      <w:r w:rsidRPr="007F27D5">
        <w:rPr>
          <w:rFonts w:ascii="GHEA Grapalat" w:hAnsi="GHEA Grapalat"/>
          <w:sz w:val="20"/>
          <w:szCs w:val="20"/>
        </w:rPr>
        <w:t>օրվա</w:t>
      </w:r>
      <w:r w:rsidRPr="007F27D5">
        <w:rPr>
          <w:rFonts w:ascii="GHEA Grapalat" w:hAnsi="GHEA Grapalat"/>
          <w:sz w:val="20"/>
          <w:szCs w:val="20"/>
          <w:lang w:val="es-ES"/>
        </w:rPr>
        <w:t xml:space="preserve"> </w:t>
      </w:r>
      <w:r w:rsidRPr="007F27D5">
        <w:rPr>
          <w:rFonts w:ascii="GHEA Grapalat" w:hAnsi="GHEA Grapalat"/>
          <w:sz w:val="20"/>
          <w:szCs w:val="20"/>
        </w:rPr>
        <w:t>դրությամբ</w:t>
      </w:r>
      <w:r w:rsidRPr="007F27D5">
        <w:rPr>
          <w:rFonts w:ascii="GHEA Grapalat" w:hAnsi="GHEA Grapalat"/>
          <w:sz w:val="20"/>
          <w:szCs w:val="20"/>
          <w:lang w:val="es-ES"/>
        </w:rPr>
        <w:t xml:space="preserve">  </w:t>
      </w:r>
      <w:r w:rsidRPr="007F27D5">
        <w:rPr>
          <w:rFonts w:ascii="GHEA Grapalat" w:hAnsi="GHEA Grapalat"/>
          <w:sz w:val="20"/>
          <w:szCs w:val="20"/>
        </w:rPr>
        <w:t>ներառված</w:t>
      </w:r>
      <w:r w:rsidRPr="007F27D5">
        <w:rPr>
          <w:rFonts w:ascii="GHEA Grapalat" w:hAnsi="GHEA Grapalat"/>
          <w:sz w:val="20"/>
          <w:szCs w:val="20"/>
          <w:lang w:val="es-ES"/>
        </w:rPr>
        <w:t xml:space="preserve"> </w:t>
      </w:r>
      <w:r w:rsidRPr="007F27D5">
        <w:rPr>
          <w:rFonts w:ascii="GHEA Grapalat" w:hAnsi="GHEA Grapalat"/>
          <w:sz w:val="20"/>
          <w:szCs w:val="20"/>
        </w:rPr>
        <w:t>են</w:t>
      </w:r>
      <w:r w:rsidRPr="007F27D5">
        <w:rPr>
          <w:rFonts w:ascii="GHEA Grapalat" w:hAnsi="GHEA Grapalat"/>
          <w:sz w:val="20"/>
          <w:szCs w:val="20"/>
          <w:lang w:val="es-ES"/>
        </w:rPr>
        <w:t xml:space="preserve"> </w:t>
      </w:r>
      <w:r w:rsidRPr="007F27D5">
        <w:rPr>
          <w:rFonts w:ascii="GHEA Grapalat" w:hAnsi="GHEA Grapalat"/>
          <w:sz w:val="20"/>
          <w:szCs w:val="20"/>
        </w:rPr>
        <w:t>նույն</w:t>
      </w:r>
      <w:r w:rsidRPr="007F27D5">
        <w:rPr>
          <w:rFonts w:ascii="GHEA Grapalat" w:hAnsi="GHEA Grapalat"/>
          <w:sz w:val="20"/>
          <w:szCs w:val="20"/>
          <w:lang w:val="es-ES"/>
        </w:rPr>
        <w:t xml:space="preserve"> </w:t>
      </w:r>
      <w:r w:rsidRPr="007F27D5">
        <w:rPr>
          <w:rFonts w:ascii="GHEA Grapalat" w:hAnsi="GHEA Grapalat"/>
          <w:sz w:val="20"/>
          <w:szCs w:val="20"/>
        </w:rPr>
        <w:t>որոշման</w:t>
      </w:r>
      <w:r w:rsidRPr="007F27D5">
        <w:rPr>
          <w:rFonts w:ascii="GHEA Grapalat" w:hAnsi="GHEA Grapalat"/>
          <w:sz w:val="20"/>
          <w:szCs w:val="20"/>
          <w:lang w:val="es-ES"/>
        </w:rPr>
        <w:t xml:space="preserve"> 2-</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կետի</w:t>
      </w:r>
      <w:r w:rsidRPr="007F27D5">
        <w:rPr>
          <w:rFonts w:ascii="GHEA Grapalat" w:hAnsi="GHEA Grapalat"/>
          <w:sz w:val="20"/>
          <w:szCs w:val="20"/>
          <w:lang w:val="es-ES"/>
        </w:rPr>
        <w:t xml:space="preserve"> 2-</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ենթակետով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ցուցակում</w:t>
      </w:r>
      <w:r w:rsidRPr="007F27D5">
        <w:rPr>
          <w:rFonts w:ascii="GHEA Grapalat" w:hAnsi="GHEA Grapalat"/>
          <w:sz w:val="20"/>
          <w:szCs w:val="20"/>
          <w:lang w:val="es-ES"/>
        </w:rPr>
        <w:t xml:space="preserve">: </w:t>
      </w:r>
    </w:p>
    <w:bookmarkEnd w:id="3"/>
    <w:p w14:paraId="68EA0CE9" w14:textId="77777777" w:rsidR="007F27D5" w:rsidRPr="007F27D5" w:rsidRDefault="007F27D5" w:rsidP="007F27D5">
      <w:pPr>
        <w:ind w:firstLine="567"/>
        <w:jc w:val="both"/>
        <w:rPr>
          <w:rFonts w:ascii="GHEA Grapalat" w:hAnsi="GHEA Grapalat"/>
          <w:sz w:val="20"/>
          <w:szCs w:val="20"/>
          <w:lang w:val="es-ES"/>
        </w:rPr>
      </w:pPr>
      <w:r w:rsidRPr="007F27D5">
        <w:rPr>
          <w:rFonts w:ascii="GHEA Grapalat" w:hAnsi="GHEA Grapalat"/>
          <w:sz w:val="20"/>
          <w:szCs w:val="20"/>
        </w:rPr>
        <w:t>Ընդ</w:t>
      </w:r>
      <w:r w:rsidRPr="007F27D5">
        <w:rPr>
          <w:rFonts w:ascii="GHEA Grapalat" w:hAnsi="GHEA Grapalat"/>
          <w:sz w:val="20"/>
          <w:szCs w:val="20"/>
          <w:lang w:val="es-ES"/>
        </w:rPr>
        <w:t xml:space="preserve"> </w:t>
      </w:r>
      <w:r w:rsidRPr="007F27D5">
        <w:rPr>
          <w:rFonts w:ascii="GHEA Grapalat" w:hAnsi="GHEA Grapalat"/>
          <w:sz w:val="20"/>
          <w:szCs w:val="20"/>
        </w:rPr>
        <w:t>որում</w:t>
      </w:r>
      <w:r w:rsidRPr="007F27D5">
        <w:rPr>
          <w:rFonts w:ascii="GHEA Grapalat" w:hAnsi="GHEA Grapalat"/>
          <w:sz w:val="20"/>
          <w:szCs w:val="20"/>
          <w:lang w:val="es-ES"/>
        </w:rPr>
        <w:t xml:space="preserve">, </w:t>
      </w:r>
      <w:r w:rsidRPr="007F27D5">
        <w:rPr>
          <w:rFonts w:ascii="GHEA Grapalat" w:hAnsi="GHEA Grapalat"/>
          <w:sz w:val="20"/>
          <w:szCs w:val="20"/>
        </w:rPr>
        <w:t>եթե</w:t>
      </w:r>
      <w:r w:rsidRPr="007F27D5">
        <w:rPr>
          <w:rFonts w:ascii="GHEA Grapalat" w:hAnsi="GHEA Grapalat"/>
          <w:sz w:val="20"/>
          <w:szCs w:val="20"/>
          <w:lang w:val="es-ES"/>
        </w:rPr>
        <w:t xml:space="preserve"> </w:t>
      </w:r>
      <w:r w:rsidRPr="007F27D5">
        <w:rPr>
          <w:rFonts w:ascii="GHEA Grapalat" w:hAnsi="GHEA Grapalat"/>
          <w:sz w:val="20"/>
          <w:szCs w:val="20"/>
        </w:rPr>
        <w:t>մասնակիցը</w:t>
      </w:r>
      <w:r w:rsidRPr="007F27D5">
        <w:rPr>
          <w:rFonts w:ascii="GHEA Grapalat" w:hAnsi="GHEA Grapalat"/>
          <w:sz w:val="20"/>
          <w:szCs w:val="20"/>
          <w:lang w:val="es-ES"/>
        </w:rPr>
        <w:t xml:space="preserve">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կետի</w:t>
      </w:r>
      <w:r w:rsidRPr="007F27D5">
        <w:rPr>
          <w:rFonts w:ascii="GHEA Grapalat" w:hAnsi="GHEA Grapalat"/>
          <w:sz w:val="20"/>
          <w:szCs w:val="20"/>
          <w:lang w:val="es-ES"/>
        </w:rPr>
        <w:t xml:space="preserve"> 5-</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6-</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ենթակետերով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ցուցակներում</w:t>
      </w:r>
      <w:r w:rsidRPr="007F27D5">
        <w:rPr>
          <w:rFonts w:ascii="GHEA Grapalat" w:hAnsi="GHEA Grapalat"/>
          <w:sz w:val="20"/>
          <w:szCs w:val="20"/>
          <w:lang w:val="es-ES"/>
        </w:rPr>
        <w:t xml:space="preserve"> </w:t>
      </w:r>
      <w:r w:rsidRPr="007F27D5">
        <w:rPr>
          <w:rFonts w:ascii="GHEA Grapalat" w:hAnsi="GHEA Grapalat"/>
          <w:sz w:val="20"/>
          <w:szCs w:val="20"/>
        </w:rPr>
        <w:t>ներառվել</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հայտը</w:t>
      </w:r>
      <w:r w:rsidRPr="007F27D5">
        <w:rPr>
          <w:rFonts w:ascii="GHEA Grapalat" w:hAnsi="GHEA Grapalat"/>
          <w:sz w:val="20"/>
          <w:szCs w:val="20"/>
          <w:lang w:val="es-ES"/>
        </w:rPr>
        <w:t xml:space="preserve"> </w:t>
      </w:r>
      <w:r w:rsidRPr="007F27D5">
        <w:rPr>
          <w:rFonts w:ascii="GHEA Grapalat" w:hAnsi="GHEA Grapalat"/>
          <w:sz w:val="20"/>
          <w:szCs w:val="20"/>
        </w:rPr>
        <w:t>ներկայացնելու</w:t>
      </w:r>
      <w:r w:rsidRPr="007F27D5">
        <w:rPr>
          <w:rFonts w:ascii="GHEA Grapalat" w:hAnsi="GHEA Grapalat"/>
          <w:sz w:val="20"/>
          <w:szCs w:val="20"/>
          <w:lang w:val="es-ES"/>
        </w:rPr>
        <w:t xml:space="preserve"> </w:t>
      </w:r>
      <w:r w:rsidRPr="007F27D5">
        <w:rPr>
          <w:rFonts w:ascii="GHEA Grapalat" w:hAnsi="GHEA Grapalat"/>
          <w:sz w:val="20"/>
          <w:szCs w:val="20"/>
        </w:rPr>
        <w:t>օրվանից</w:t>
      </w:r>
      <w:r w:rsidRPr="007F27D5">
        <w:rPr>
          <w:rFonts w:ascii="GHEA Grapalat" w:hAnsi="GHEA Grapalat"/>
          <w:sz w:val="20"/>
          <w:szCs w:val="20"/>
          <w:lang w:val="es-ES"/>
        </w:rPr>
        <w:t xml:space="preserve"> </w:t>
      </w:r>
      <w:r w:rsidRPr="007F27D5">
        <w:rPr>
          <w:rFonts w:ascii="GHEA Grapalat" w:hAnsi="GHEA Grapalat"/>
          <w:sz w:val="20"/>
          <w:szCs w:val="20"/>
        </w:rPr>
        <w:t>հետո</w:t>
      </w:r>
      <w:r w:rsidRPr="007F27D5">
        <w:rPr>
          <w:rFonts w:ascii="GHEA Grapalat" w:hAnsi="GHEA Grapalat"/>
          <w:sz w:val="20"/>
          <w:szCs w:val="20"/>
          <w:lang w:val="es-ES"/>
        </w:rPr>
        <w:t xml:space="preserve">, </w:t>
      </w:r>
      <w:r w:rsidRPr="007F27D5">
        <w:rPr>
          <w:rFonts w:ascii="GHEA Grapalat" w:hAnsi="GHEA Grapalat"/>
          <w:sz w:val="20"/>
          <w:szCs w:val="20"/>
        </w:rPr>
        <w:t>ապա</w:t>
      </w:r>
      <w:r w:rsidRPr="007F27D5">
        <w:rPr>
          <w:rFonts w:ascii="GHEA Grapalat" w:hAnsi="GHEA Grapalat"/>
          <w:sz w:val="20"/>
          <w:szCs w:val="20"/>
          <w:lang w:val="es-ES"/>
        </w:rPr>
        <w:t xml:space="preserve"> </w:t>
      </w:r>
      <w:r w:rsidRPr="007F27D5">
        <w:rPr>
          <w:rFonts w:ascii="GHEA Grapalat" w:hAnsi="GHEA Grapalat"/>
          <w:sz w:val="20"/>
          <w:szCs w:val="20"/>
        </w:rPr>
        <w:t>նրա</w:t>
      </w:r>
      <w:r w:rsidRPr="007F27D5">
        <w:rPr>
          <w:rFonts w:ascii="GHEA Grapalat" w:hAnsi="GHEA Grapalat"/>
          <w:sz w:val="20"/>
          <w:szCs w:val="20"/>
          <w:lang w:val="es-ES"/>
        </w:rPr>
        <w:t xml:space="preserve"> </w:t>
      </w:r>
      <w:r w:rsidRPr="007F27D5">
        <w:rPr>
          <w:rFonts w:ascii="GHEA Grapalat" w:hAnsi="GHEA Grapalat"/>
          <w:sz w:val="20"/>
          <w:szCs w:val="20"/>
        </w:rPr>
        <w:t>տվյալ</w:t>
      </w:r>
      <w:r w:rsidRPr="007F27D5">
        <w:rPr>
          <w:rFonts w:ascii="GHEA Grapalat" w:hAnsi="GHEA Grapalat"/>
          <w:sz w:val="20"/>
          <w:szCs w:val="20"/>
          <w:lang w:val="es-ES"/>
        </w:rPr>
        <w:t xml:space="preserve"> </w:t>
      </w:r>
      <w:r w:rsidRPr="007F27D5">
        <w:rPr>
          <w:rFonts w:ascii="GHEA Grapalat" w:hAnsi="GHEA Grapalat"/>
          <w:sz w:val="20"/>
          <w:szCs w:val="20"/>
        </w:rPr>
        <w:t>հայտը</w:t>
      </w:r>
      <w:r w:rsidRPr="007F27D5">
        <w:rPr>
          <w:rFonts w:ascii="GHEA Grapalat" w:hAnsi="GHEA Grapalat"/>
          <w:sz w:val="20"/>
          <w:szCs w:val="20"/>
          <w:lang w:val="es-ES"/>
        </w:rPr>
        <w:t xml:space="preserve"> </w:t>
      </w:r>
      <w:r w:rsidRPr="007F27D5">
        <w:rPr>
          <w:rFonts w:ascii="GHEA Grapalat" w:hAnsi="GHEA Grapalat"/>
          <w:sz w:val="20"/>
          <w:szCs w:val="20"/>
        </w:rPr>
        <w:t>ենթակա</w:t>
      </w:r>
      <w:r w:rsidRPr="007F27D5">
        <w:rPr>
          <w:rFonts w:ascii="GHEA Grapalat" w:hAnsi="GHEA Grapalat"/>
          <w:sz w:val="20"/>
          <w:szCs w:val="20"/>
          <w:lang w:val="es-ES"/>
        </w:rPr>
        <w:t xml:space="preserve"> </w:t>
      </w:r>
      <w:r w:rsidRPr="007F27D5">
        <w:rPr>
          <w:rFonts w:ascii="GHEA Grapalat" w:hAnsi="GHEA Grapalat"/>
          <w:sz w:val="20"/>
          <w:szCs w:val="20"/>
        </w:rPr>
        <w:t>չէ</w:t>
      </w:r>
      <w:r w:rsidRPr="007F27D5">
        <w:rPr>
          <w:rFonts w:ascii="GHEA Grapalat" w:hAnsi="GHEA Grapalat"/>
          <w:sz w:val="20"/>
          <w:szCs w:val="20"/>
          <w:lang w:val="es-ES"/>
        </w:rPr>
        <w:t xml:space="preserve"> </w:t>
      </w:r>
      <w:r w:rsidRPr="007F27D5">
        <w:rPr>
          <w:rFonts w:ascii="GHEA Grapalat" w:hAnsi="GHEA Grapalat"/>
          <w:sz w:val="20"/>
          <w:szCs w:val="20"/>
        </w:rPr>
        <w:t>մերժման</w:t>
      </w:r>
      <w:r w:rsidRPr="007F27D5">
        <w:rPr>
          <w:rFonts w:ascii="GHEA Grapalat" w:hAnsi="GHEA Grapalat"/>
          <w:sz w:val="20"/>
          <w:szCs w:val="20"/>
          <w:lang w:val="es-ES"/>
        </w:rPr>
        <w:t>:</w:t>
      </w:r>
    </w:p>
    <w:p w14:paraId="75FE4499"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rPr>
        <w:t>Մասնակիցն</w:t>
      </w:r>
      <w:r w:rsidRPr="007F27D5">
        <w:rPr>
          <w:rFonts w:ascii="GHEA Grapalat" w:hAnsi="GHEA Grapalat"/>
          <w:sz w:val="20"/>
          <w:szCs w:val="20"/>
          <w:lang w:val="es-ES"/>
        </w:rPr>
        <w:t xml:space="preserve"> </w:t>
      </w:r>
      <w:r w:rsidRPr="007F27D5">
        <w:rPr>
          <w:rFonts w:ascii="GHEA Grapalat" w:hAnsi="GHEA Grapalat"/>
          <w:sz w:val="20"/>
          <w:szCs w:val="20"/>
        </w:rPr>
        <w:t>ընդգրկվում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գնումների</w:t>
      </w:r>
      <w:r w:rsidRPr="007F27D5">
        <w:rPr>
          <w:rFonts w:ascii="GHEA Grapalat" w:hAnsi="GHEA Grapalat"/>
          <w:sz w:val="20"/>
          <w:szCs w:val="20"/>
          <w:lang w:val="es-ES"/>
        </w:rPr>
        <w:t xml:space="preserve"> </w:t>
      </w:r>
      <w:r w:rsidRPr="007F27D5">
        <w:rPr>
          <w:rFonts w:ascii="GHEA Grapalat" w:hAnsi="GHEA Grapalat"/>
          <w:sz w:val="20"/>
          <w:szCs w:val="20"/>
        </w:rPr>
        <w:t>գործընթացին</w:t>
      </w:r>
      <w:r w:rsidRPr="007F27D5">
        <w:rPr>
          <w:rFonts w:ascii="GHEA Grapalat" w:hAnsi="GHEA Grapalat"/>
          <w:sz w:val="20"/>
          <w:szCs w:val="20"/>
          <w:lang w:val="es-ES"/>
        </w:rPr>
        <w:t xml:space="preserve"> </w:t>
      </w:r>
      <w:r w:rsidRPr="007F27D5">
        <w:rPr>
          <w:rFonts w:ascii="GHEA Grapalat" w:hAnsi="GHEA Grapalat"/>
          <w:sz w:val="20"/>
          <w:szCs w:val="20"/>
        </w:rPr>
        <w:t>մասնակցելու</w:t>
      </w:r>
      <w:r w:rsidRPr="007F27D5">
        <w:rPr>
          <w:rFonts w:ascii="GHEA Grapalat" w:hAnsi="GHEA Grapalat"/>
          <w:sz w:val="20"/>
          <w:szCs w:val="20"/>
          <w:lang w:val="es-ES"/>
        </w:rPr>
        <w:t xml:space="preserve"> </w:t>
      </w:r>
      <w:r w:rsidRPr="007F27D5">
        <w:rPr>
          <w:rFonts w:ascii="GHEA Grapalat" w:hAnsi="GHEA Grapalat"/>
          <w:sz w:val="20"/>
          <w:szCs w:val="20"/>
        </w:rPr>
        <w:t>իրավունք</w:t>
      </w:r>
      <w:r w:rsidRPr="007F27D5">
        <w:rPr>
          <w:rFonts w:ascii="GHEA Grapalat" w:hAnsi="GHEA Grapalat"/>
          <w:sz w:val="20"/>
          <w:szCs w:val="20"/>
          <w:lang w:val="es-ES"/>
        </w:rPr>
        <w:t xml:space="preserve"> </w:t>
      </w:r>
      <w:r w:rsidRPr="007F27D5">
        <w:rPr>
          <w:rFonts w:ascii="GHEA Grapalat" w:hAnsi="GHEA Grapalat"/>
          <w:sz w:val="20"/>
          <w:szCs w:val="20"/>
        </w:rPr>
        <w:t>չունեցող</w:t>
      </w:r>
      <w:r w:rsidRPr="007F27D5">
        <w:rPr>
          <w:rFonts w:ascii="GHEA Grapalat" w:hAnsi="GHEA Grapalat"/>
          <w:sz w:val="20"/>
          <w:szCs w:val="20"/>
          <w:lang w:val="es-ES"/>
        </w:rPr>
        <w:t xml:space="preserve"> </w:t>
      </w:r>
      <w:r w:rsidRPr="007F27D5">
        <w:rPr>
          <w:rFonts w:ascii="GHEA Grapalat" w:hAnsi="GHEA Grapalat"/>
          <w:sz w:val="20"/>
          <w:szCs w:val="20"/>
        </w:rPr>
        <w:t>մասնակիցների</w:t>
      </w:r>
      <w:r w:rsidRPr="007F27D5">
        <w:rPr>
          <w:rFonts w:ascii="GHEA Grapalat" w:hAnsi="GHEA Grapalat"/>
          <w:sz w:val="20"/>
          <w:szCs w:val="20"/>
          <w:lang w:val="es-ES"/>
        </w:rPr>
        <w:t xml:space="preserve"> </w:t>
      </w:r>
      <w:r w:rsidRPr="007F27D5">
        <w:rPr>
          <w:rFonts w:ascii="GHEA Grapalat" w:hAnsi="GHEA Grapalat"/>
          <w:sz w:val="20"/>
          <w:szCs w:val="20"/>
        </w:rPr>
        <w:t>ցուցակում</w:t>
      </w:r>
      <w:r w:rsidRPr="007F27D5">
        <w:rPr>
          <w:rFonts w:ascii="GHEA Grapalat" w:hAnsi="GHEA Grapalat"/>
          <w:sz w:val="20"/>
          <w:szCs w:val="20"/>
          <w:lang w:val="es-ES"/>
        </w:rPr>
        <w:t xml:space="preserve"> (</w:t>
      </w:r>
      <w:r w:rsidRPr="007F27D5">
        <w:rPr>
          <w:rFonts w:ascii="GHEA Grapalat" w:hAnsi="GHEA Grapalat"/>
          <w:sz w:val="20"/>
          <w:szCs w:val="20"/>
        </w:rPr>
        <w:t>այսուհետ</w:t>
      </w:r>
      <w:r w:rsidRPr="007F27D5">
        <w:rPr>
          <w:rFonts w:ascii="GHEA Grapalat" w:hAnsi="GHEA Grapalat"/>
          <w:sz w:val="20"/>
          <w:szCs w:val="20"/>
          <w:lang w:val="es-ES"/>
        </w:rPr>
        <w:t xml:space="preserve"> </w:t>
      </w:r>
      <w:r w:rsidRPr="007F27D5">
        <w:rPr>
          <w:rFonts w:ascii="GHEA Grapalat" w:hAnsi="GHEA Grapalat"/>
          <w:sz w:val="20"/>
          <w:szCs w:val="20"/>
        </w:rPr>
        <w:t>նաև</w:t>
      </w:r>
      <w:r w:rsidRPr="007F27D5">
        <w:rPr>
          <w:rFonts w:ascii="GHEA Grapalat" w:hAnsi="GHEA Grapalat"/>
          <w:sz w:val="20"/>
          <w:szCs w:val="20"/>
          <w:lang w:val="es-ES"/>
        </w:rPr>
        <w:t xml:space="preserve"> </w:t>
      </w:r>
      <w:r w:rsidRPr="007F27D5">
        <w:rPr>
          <w:rFonts w:ascii="GHEA Grapalat" w:hAnsi="GHEA Grapalat"/>
          <w:sz w:val="20"/>
          <w:szCs w:val="20"/>
        </w:rPr>
        <w:t>ցուցակ</w:t>
      </w:r>
      <w:r w:rsidRPr="007F27D5">
        <w:rPr>
          <w:rFonts w:ascii="GHEA Grapalat" w:hAnsi="GHEA Grapalat"/>
          <w:sz w:val="20"/>
          <w:szCs w:val="20"/>
          <w:lang w:val="es-ES"/>
        </w:rPr>
        <w:t xml:space="preserve">), </w:t>
      </w:r>
      <w:r w:rsidRPr="007F27D5">
        <w:rPr>
          <w:rFonts w:ascii="GHEA Grapalat" w:hAnsi="GHEA Grapalat"/>
          <w:sz w:val="20"/>
          <w:szCs w:val="20"/>
        </w:rPr>
        <w:t>եթե</w:t>
      </w:r>
      <w:r w:rsidRPr="007F27D5">
        <w:rPr>
          <w:rFonts w:ascii="GHEA Grapalat" w:hAnsi="GHEA Grapalat"/>
          <w:sz w:val="20"/>
          <w:szCs w:val="20"/>
          <w:lang w:val="es-ES"/>
        </w:rPr>
        <w:t>`</w:t>
      </w:r>
    </w:p>
    <w:p w14:paraId="369A8862" w14:textId="77777777" w:rsidR="007F27D5" w:rsidRPr="007F27D5" w:rsidRDefault="007F27D5" w:rsidP="007F27D5">
      <w:pPr>
        <w:numPr>
          <w:ilvl w:val="0"/>
          <w:numId w:val="30"/>
        </w:numPr>
        <w:shd w:val="clear" w:color="auto" w:fill="FFFFFF"/>
        <w:ind w:left="0" w:firstLine="720"/>
        <w:jc w:val="both"/>
        <w:rPr>
          <w:rFonts w:ascii="GHEA Grapalat" w:hAnsi="GHEA Grapalat" w:cs="Arial"/>
          <w:sz w:val="20"/>
          <w:lang w:val="es-ES"/>
        </w:rPr>
      </w:pPr>
      <w:r w:rsidRPr="007F27D5">
        <w:rPr>
          <w:rFonts w:ascii="GHEA Grapalat" w:hAnsi="GHEA Grapalat"/>
          <w:sz w:val="20"/>
          <w:szCs w:val="20"/>
        </w:rPr>
        <w:t>խախտել</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պայմանագրով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կամ</w:t>
      </w:r>
      <w:r w:rsidRPr="007F27D5">
        <w:rPr>
          <w:rFonts w:ascii="GHEA Grapalat" w:hAnsi="GHEA Grapalat"/>
          <w:sz w:val="20"/>
          <w:szCs w:val="20"/>
          <w:lang w:val="es-ES"/>
        </w:rPr>
        <w:t xml:space="preserve"> </w:t>
      </w:r>
      <w:r w:rsidRPr="007F27D5">
        <w:rPr>
          <w:rFonts w:ascii="GHEA Grapalat" w:hAnsi="GHEA Grapalat"/>
          <w:sz w:val="20"/>
          <w:szCs w:val="20"/>
        </w:rPr>
        <w:t>գնման</w:t>
      </w:r>
      <w:r w:rsidRPr="007F27D5">
        <w:rPr>
          <w:rFonts w:ascii="GHEA Grapalat" w:hAnsi="GHEA Grapalat"/>
          <w:sz w:val="20"/>
          <w:szCs w:val="20"/>
          <w:lang w:val="es-ES"/>
        </w:rPr>
        <w:t xml:space="preserve"> </w:t>
      </w:r>
      <w:r w:rsidRPr="007F27D5">
        <w:rPr>
          <w:rFonts w:ascii="GHEA Grapalat" w:hAnsi="GHEA Grapalat"/>
          <w:sz w:val="20"/>
          <w:szCs w:val="20"/>
        </w:rPr>
        <w:t>գործընթացի</w:t>
      </w:r>
      <w:r w:rsidRPr="007F27D5">
        <w:rPr>
          <w:rFonts w:ascii="GHEA Grapalat" w:hAnsi="GHEA Grapalat"/>
          <w:sz w:val="20"/>
          <w:szCs w:val="20"/>
          <w:lang w:val="es-ES"/>
        </w:rPr>
        <w:t xml:space="preserve"> </w:t>
      </w:r>
      <w:r w:rsidRPr="007F27D5">
        <w:rPr>
          <w:rFonts w:ascii="GHEA Grapalat" w:hAnsi="GHEA Grapalat"/>
          <w:sz w:val="20"/>
          <w:szCs w:val="20"/>
        </w:rPr>
        <w:t>շրջանակում</w:t>
      </w:r>
      <w:r w:rsidRPr="007F27D5">
        <w:rPr>
          <w:rFonts w:ascii="GHEA Grapalat" w:hAnsi="GHEA Grapalat"/>
          <w:sz w:val="20"/>
          <w:szCs w:val="20"/>
          <w:lang w:val="es-ES"/>
        </w:rPr>
        <w:t xml:space="preserve"> </w:t>
      </w:r>
      <w:r w:rsidRPr="007F27D5">
        <w:rPr>
          <w:rFonts w:ascii="GHEA Grapalat" w:hAnsi="GHEA Grapalat"/>
          <w:sz w:val="20"/>
          <w:szCs w:val="20"/>
        </w:rPr>
        <w:t>ստանձնած</w:t>
      </w:r>
      <w:r w:rsidRPr="007F27D5">
        <w:rPr>
          <w:rFonts w:ascii="GHEA Grapalat" w:hAnsi="GHEA Grapalat"/>
          <w:sz w:val="20"/>
          <w:szCs w:val="20"/>
          <w:lang w:val="es-ES"/>
        </w:rPr>
        <w:t xml:space="preserve"> </w:t>
      </w:r>
      <w:r w:rsidRPr="007F27D5">
        <w:rPr>
          <w:rFonts w:ascii="GHEA Grapalat" w:hAnsi="GHEA Grapalat"/>
          <w:sz w:val="20"/>
          <w:szCs w:val="20"/>
        </w:rPr>
        <w:t>պարտավորությունը</w:t>
      </w:r>
      <w:r w:rsidRPr="007F27D5">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16EF988" w14:textId="77777777" w:rsidR="007F27D5" w:rsidRPr="007F27D5" w:rsidRDefault="007F27D5" w:rsidP="007F27D5">
      <w:pPr>
        <w:numPr>
          <w:ilvl w:val="0"/>
          <w:numId w:val="30"/>
        </w:numPr>
        <w:shd w:val="clear" w:color="auto" w:fill="FFFFFF"/>
        <w:ind w:left="0" w:firstLine="720"/>
        <w:jc w:val="both"/>
        <w:rPr>
          <w:rFonts w:ascii="GHEA Grapalat" w:hAnsi="GHEA Grapalat" w:cs="Arial"/>
          <w:sz w:val="20"/>
          <w:lang w:val="es-ES" w:eastAsia="ru-RU"/>
        </w:rPr>
      </w:pPr>
      <w:r w:rsidRPr="007F27D5">
        <w:rPr>
          <w:rFonts w:ascii="GHEA Grapalat" w:hAnsi="GHEA Grapalat" w:cs="Arial"/>
          <w:sz w:val="20"/>
          <w:lang w:val="es-ES"/>
        </w:rPr>
        <w:t>որպես ընտրված մասնակից հրաժարվել կամ զրկվել է պայմանագիր կնքելու իրավունքից:</w:t>
      </w:r>
    </w:p>
    <w:p w14:paraId="7967BFC1" w14:textId="77777777" w:rsidR="007F27D5" w:rsidRPr="007F27D5" w:rsidRDefault="007F27D5" w:rsidP="007F27D5">
      <w:pPr>
        <w:ind w:firstLine="567"/>
        <w:jc w:val="both"/>
        <w:rPr>
          <w:rFonts w:ascii="GHEA Grapalat" w:hAnsi="GHEA Grapalat" w:cs="Sylfaen"/>
          <w:sz w:val="20"/>
          <w:lang w:val="es-ES"/>
        </w:rPr>
      </w:pPr>
    </w:p>
    <w:p w14:paraId="1C3437CA" w14:textId="77777777" w:rsidR="007F27D5" w:rsidRPr="007F27D5" w:rsidRDefault="007F27D5" w:rsidP="007F27D5">
      <w:pPr>
        <w:ind w:firstLine="567"/>
        <w:jc w:val="both"/>
        <w:rPr>
          <w:rFonts w:ascii="GHEA Grapalat" w:hAnsi="GHEA Grapalat" w:cs="Sylfaen"/>
          <w:sz w:val="20"/>
          <w:lang w:val="es-ES"/>
        </w:rPr>
      </w:pPr>
      <w:r w:rsidRPr="007F27D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F27D5">
        <w:rPr>
          <w:rFonts w:ascii="GHEA Grapalat" w:hAnsi="GHEA Grapalat" w:cs="Arial"/>
          <w:sz w:val="20"/>
          <w:lang w:val="es-ES"/>
        </w:rPr>
        <w:t xml:space="preserve"> </w:t>
      </w:r>
      <w:r w:rsidRPr="007F27D5">
        <w:rPr>
          <w:rFonts w:ascii="GHEA Grapalat" w:hAnsi="GHEA Grapalat" w:cs="Sylfaen"/>
          <w:sz w:val="20"/>
          <w:lang w:val="es-ES"/>
        </w:rPr>
        <w:t>հրավերի</w:t>
      </w:r>
      <w:r w:rsidRPr="007F27D5">
        <w:rPr>
          <w:rFonts w:ascii="GHEA Grapalat" w:hAnsi="GHEA Grapalat" w:cs="Arial"/>
          <w:sz w:val="20"/>
          <w:lang w:val="es-ES"/>
        </w:rPr>
        <w:t xml:space="preserve"> 2-րդ </w:t>
      </w:r>
      <w:r w:rsidRPr="007F27D5">
        <w:rPr>
          <w:rFonts w:ascii="GHEA Grapalat" w:hAnsi="GHEA Grapalat" w:cs="Sylfaen"/>
          <w:sz w:val="20"/>
          <w:lang w:val="es-ES"/>
        </w:rPr>
        <w:t>մասի</w:t>
      </w:r>
      <w:r w:rsidRPr="007F27D5">
        <w:rPr>
          <w:rFonts w:ascii="GHEA Grapalat" w:hAnsi="GHEA Grapalat" w:cs="Arial"/>
          <w:sz w:val="20"/>
          <w:lang w:val="es-ES"/>
        </w:rPr>
        <w:t xml:space="preserve"> 2.</w:t>
      </w:r>
      <w:r w:rsidRPr="007F27D5">
        <w:rPr>
          <w:rFonts w:ascii="GHEA Grapalat" w:hAnsi="GHEA Grapalat" w:cs="Arial"/>
          <w:sz w:val="20"/>
          <w:lang w:val="hy-AM"/>
        </w:rPr>
        <w:t>1</w:t>
      </w:r>
      <w:r w:rsidRPr="007F27D5">
        <w:rPr>
          <w:rFonts w:ascii="GHEA Grapalat" w:hAnsi="GHEA Grapalat" w:cs="Arial"/>
          <w:sz w:val="20"/>
          <w:lang w:val="es-ES"/>
        </w:rPr>
        <w:t xml:space="preserve"> </w:t>
      </w:r>
      <w:r w:rsidRPr="007F27D5">
        <w:rPr>
          <w:rFonts w:ascii="GHEA Grapalat" w:hAnsi="GHEA Grapalat" w:cs="Sylfaen"/>
          <w:sz w:val="20"/>
          <w:lang w:val="es-ES"/>
        </w:rPr>
        <w:t>կետով</w:t>
      </w:r>
      <w:r w:rsidRPr="007F27D5">
        <w:rPr>
          <w:rFonts w:ascii="GHEA Grapalat" w:hAnsi="GHEA Grapalat" w:cs="Arial"/>
          <w:sz w:val="20"/>
          <w:lang w:val="es-ES"/>
        </w:rPr>
        <w:t xml:space="preserve"> </w:t>
      </w:r>
      <w:r w:rsidRPr="007F27D5">
        <w:rPr>
          <w:rFonts w:ascii="GHEA Grapalat" w:hAnsi="GHEA Grapalat" w:cs="Sylfaen"/>
          <w:sz w:val="20"/>
          <w:lang w:val="es-ES"/>
        </w:rPr>
        <w:t>նախատեսված</w:t>
      </w:r>
      <w:r w:rsidRPr="007F27D5">
        <w:rPr>
          <w:rFonts w:ascii="GHEA Grapalat" w:hAnsi="GHEA Grapalat" w:cs="Arial"/>
          <w:sz w:val="20"/>
          <w:lang w:val="es-ES"/>
        </w:rPr>
        <w:t xml:space="preserve"> </w:t>
      </w:r>
      <w:r w:rsidRPr="007F27D5">
        <w:rPr>
          <w:rFonts w:ascii="GHEA Grapalat" w:hAnsi="GHEA Grapalat" w:cs="Sylfaen"/>
          <w:sz w:val="20"/>
          <w:lang w:val="es-ES"/>
        </w:rPr>
        <w:t>գրավոր</w:t>
      </w:r>
      <w:r w:rsidRPr="007F27D5">
        <w:rPr>
          <w:rFonts w:ascii="GHEA Grapalat" w:hAnsi="GHEA Grapalat" w:cs="Arial"/>
          <w:sz w:val="20"/>
          <w:lang w:val="es-ES"/>
        </w:rPr>
        <w:t xml:space="preserve"> </w:t>
      </w:r>
      <w:r w:rsidRPr="007F27D5">
        <w:rPr>
          <w:rFonts w:ascii="GHEA Grapalat" w:hAnsi="GHEA Grapalat" w:cs="Sylfaen"/>
          <w:sz w:val="20"/>
          <w:lang w:val="es-ES"/>
        </w:rPr>
        <w:t xml:space="preserve">հայտարարություն: </w:t>
      </w:r>
      <w:r w:rsidRPr="007F27D5">
        <w:rPr>
          <w:rFonts w:ascii="GHEA Grapalat" w:hAnsi="GHEA Grapalat" w:cs="Sylfaen"/>
          <w:sz w:val="20"/>
        </w:rPr>
        <w:t>Բացի</w:t>
      </w:r>
      <w:r w:rsidRPr="007F27D5">
        <w:rPr>
          <w:rFonts w:ascii="GHEA Grapalat" w:hAnsi="GHEA Grapalat" w:cs="Sylfaen"/>
          <w:sz w:val="20"/>
          <w:lang w:val="es-ES"/>
        </w:rPr>
        <w:t xml:space="preserve"> </w:t>
      </w:r>
      <w:r w:rsidRPr="007F27D5">
        <w:rPr>
          <w:rFonts w:ascii="GHEA Grapalat" w:hAnsi="GHEA Grapalat" w:cs="Sylfaen"/>
          <w:sz w:val="20"/>
        </w:rPr>
        <w:t>սույն</w:t>
      </w:r>
      <w:r w:rsidRPr="007F27D5">
        <w:rPr>
          <w:rFonts w:ascii="GHEA Grapalat" w:hAnsi="GHEA Grapalat" w:cs="Sylfaen"/>
          <w:sz w:val="20"/>
          <w:lang w:val="es-ES"/>
        </w:rPr>
        <w:t xml:space="preserve"> </w:t>
      </w:r>
      <w:r w:rsidRPr="007F27D5">
        <w:rPr>
          <w:rFonts w:ascii="GHEA Grapalat" w:hAnsi="GHEA Grapalat" w:cs="Sylfaen"/>
          <w:sz w:val="20"/>
        </w:rPr>
        <w:t>կետով</w:t>
      </w:r>
      <w:r w:rsidRPr="007F27D5">
        <w:rPr>
          <w:rFonts w:ascii="GHEA Grapalat" w:hAnsi="GHEA Grapalat" w:cs="Sylfaen"/>
          <w:sz w:val="20"/>
          <w:lang w:val="es-ES"/>
        </w:rPr>
        <w:t xml:space="preserve"> </w:t>
      </w:r>
      <w:r w:rsidRPr="007F27D5">
        <w:rPr>
          <w:rFonts w:ascii="GHEA Grapalat" w:hAnsi="GHEA Grapalat" w:cs="Sylfaen"/>
          <w:sz w:val="20"/>
        </w:rPr>
        <w:t>նախատեսված</w:t>
      </w:r>
      <w:r w:rsidRPr="007F27D5">
        <w:rPr>
          <w:rFonts w:ascii="GHEA Grapalat" w:hAnsi="GHEA Grapalat" w:cs="Sylfaen"/>
          <w:sz w:val="20"/>
          <w:lang w:val="es-ES"/>
        </w:rPr>
        <w:t xml:space="preserve"> </w:t>
      </w:r>
      <w:r w:rsidRPr="007F27D5">
        <w:rPr>
          <w:rFonts w:ascii="GHEA Grapalat" w:hAnsi="GHEA Grapalat" w:cs="Sylfaen"/>
          <w:sz w:val="20"/>
        </w:rPr>
        <w:t>հայտարարությունից</w:t>
      </w:r>
      <w:r w:rsidRPr="007F27D5">
        <w:rPr>
          <w:rFonts w:ascii="GHEA Grapalat" w:hAnsi="GHEA Grapalat" w:cs="Sylfaen"/>
          <w:sz w:val="20"/>
          <w:lang w:val="es-ES"/>
        </w:rPr>
        <w:t xml:space="preserve"> </w:t>
      </w:r>
      <w:r w:rsidRPr="007F27D5">
        <w:rPr>
          <w:rFonts w:ascii="GHEA Grapalat" w:hAnsi="GHEA Grapalat" w:cs="Sylfaen"/>
          <w:sz w:val="20"/>
        </w:rPr>
        <w:t>մասնակցության</w:t>
      </w:r>
      <w:r w:rsidRPr="007F27D5">
        <w:rPr>
          <w:rFonts w:ascii="GHEA Grapalat" w:hAnsi="GHEA Grapalat" w:cs="Sylfaen"/>
          <w:sz w:val="20"/>
          <w:lang w:val="es-ES"/>
        </w:rPr>
        <w:t xml:space="preserve"> </w:t>
      </w:r>
      <w:r w:rsidRPr="007F27D5">
        <w:rPr>
          <w:rFonts w:ascii="GHEA Grapalat" w:hAnsi="GHEA Grapalat" w:cs="Sylfaen"/>
          <w:sz w:val="20"/>
        </w:rPr>
        <w:t>իրավունքի</w:t>
      </w:r>
      <w:r w:rsidRPr="007F27D5">
        <w:rPr>
          <w:rFonts w:ascii="GHEA Grapalat" w:hAnsi="GHEA Grapalat" w:cs="Sylfaen"/>
          <w:sz w:val="20"/>
          <w:lang w:val="es-ES"/>
        </w:rPr>
        <w:t xml:space="preserve"> </w:t>
      </w:r>
      <w:r w:rsidRPr="007F27D5">
        <w:rPr>
          <w:rFonts w:ascii="GHEA Grapalat" w:hAnsi="GHEA Grapalat" w:cs="Sylfaen"/>
          <w:sz w:val="20"/>
        </w:rPr>
        <w:t>գնահատման</w:t>
      </w:r>
      <w:r w:rsidRPr="007F27D5">
        <w:rPr>
          <w:rFonts w:ascii="GHEA Grapalat" w:hAnsi="GHEA Grapalat" w:cs="Sylfaen"/>
          <w:sz w:val="20"/>
          <w:lang w:val="es-ES"/>
        </w:rPr>
        <w:t xml:space="preserve"> </w:t>
      </w:r>
      <w:r w:rsidRPr="007F27D5">
        <w:rPr>
          <w:rFonts w:ascii="GHEA Grapalat" w:hAnsi="GHEA Grapalat" w:cs="Sylfaen"/>
          <w:sz w:val="20"/>
        </w:rPr>
        <w:t>համար</w:t>
      </w:r>
      <w:r w:rsidRPr="007F27D5">
        <w:rPr>
          <w:rFonts w:ascii="GHEA Grapalat" w:hAnsi="GHEA Grapalat" w:cs="Sylfaen"/>
          <w:sz w:val="20"/>
          <w:lang w:val="es-ES"/>
        </w:rPr>
        <w:t xml:space="preserve"> </w:t>
      </w:r>
      <w:r w:rsidRPr="007F27D5">
        <w:rPr>
          <w:rFonts w:ascii="GHEA Grapalat" w:hAnsi="GHEA Grapalat" w:cs="Sylfaen"/>
          <w:sz w:val="20"/>
        </w:rPr>
        <w:t>մասնակցից</w:t>
      </w:r>
      <w:r w:rsidRPr="007F27D5">
        <w:rPr>
          <w:rFonts w:ascii="GHEA Grapalat" w:hAnsi="GHEA Grapalat" w:cs="Sylfaen"/>
          <w:sz w:val="20"/>
          <w:lang w:val="es-ES"/>
        </w:rPr>
        <w:t xml:space="preserve">, </w:t>
      </w:r>
      <w:r w:rsidRPr="007F27D5">
        <w:rPr>
          <w:rFonts w:ascii="GHEA Grapalat" w:hAnsi="GHEA Grapalat" w:cs="Sylfaen"/>
          <w:sz w:val="20"/>
        </w:rPr>
        <w:t>այդ</w:t>
      </w:r>
      <w:r w:rsidRPr="007F27D5">
        <w:rPr>
          <w:rFonts w:ascii="GHEA Grapalat" w:hAnsi="GHEA Grapalat" w:cs="Sylfaen"/>
          <w:sz w:val="20"/>
          <w:lang w:val="es-ES"/>
        </w:rPr>
        <w:t xml:space="preserve"> </w:t>
      </w:r>
      <w:r w:rsidRPr="007F27D5">
        <w:rPr>
          <w:rFonts w:ascii="GHEA Grapalat" w:hAnsi="GHEA Grapalat" w:cs="Sylfaen"/>
          <w:sz w:val="20"/>
        </w:rPr>
        <w:t>թվում</w:t>
      </w:r>
      <w:r w:rsidRPr="007F27D5">
        <w:rPr>
          <w:rFonts w:ascii="GHEA Grapalat" w:hAnsi="GHEA Grapalat" w:cs="Sylfaen"/>
          <w:sz w:val="20"/>
          <w:lang w:val="es-ES"/>
        </w:rPr>
        <w:t xml:space="preserve"> </w:t>
      </w:r>
      <w:r w:rsidRPr="007F27D5">
        <w:rPr>
          <w:rFonts w:ascii="GHEA Grapalat" w:hAnsi="GHEA Grapalat" w:cs="Sylfaen"/>
          <w:sz w:val="20"/>
        </w:rPr>
        <w:t>ընտրված</w:t>
      </w:r>
      <w:r w:rsidRPr="007F27D5">
        <w:rPr>
          <w:rFonts w:ascii="GHEA Grapalat" w:hAnsi="GHEA Grapalat" w:cs="Sylfaen"/>
          <w:sz w:val="20"/>
          <w:lang w:val="es-ES"/>
        </w:rPr>
        <w:t xml:space="preserve"> </w:t>
      </w:r>
      <w:r w:rsidRPr="007F27D5">
        <w:rPr>
          <w:rFonts w:ascii="GHEA Grapalat" w:hAnsi="GHEA Grapalat" w:cs="Sylfaen"/>
          <w:sz w:val="20"/>
        </w:rPr>
        <w:t>մասնակցից</w:t>
      </w:r>
      <w:r w:rsidRPr="007F27D5">
        <w:rPr>
          <w:rFonts w:ascii="GHEA Grapalat" w:hAnsi="GHEA Grapalat" w:cs="Sylfaen"/>
          <w:sz w:val="20"/>
          <w:lang w:val="es-ES"/>
        </w:rPr>
        <w:t xml:space="preserve"> </w:t>
      </w:r>
      <w:r w:rsidRPr="007F27D5">
        <w:rPr>
          <w:rFonts w:ascii="GHEA Grapalat" w:hAnsi="GHEA Grapalat" w:cs="Sylfaen"/>
          <w:sz w:val="20"/>
        </w:rPr>
        <w:t>այլ</w:t>
      </w:r>
      <w:r w:rsidRPr="007F27D5">
        <w:rPr>
          <w:rFonts w:ascii="GHEA Grapalat" w:hAnsi="GHEA Grapalat" w:cs="Sylfaen"/>
          <w:sz w:val="20"/>
          <w:lang w:val="es-ES"/>
        </w:rPr>
        <w:t xml:space="preserve"> </w:t>
      </w:r>
      <w:r w:rsidRPr="007F27D5">
        <w:rPr>
          <w:rFonts w:ascii="GHEA Grapalat" w:hAnsi="GHEA Grapalat" w:cs="Sylfaen"/>
          <w:sz w:val="20"/>
        </w:rPr>
        <w:t>փաստաթղթեր</w:t>
      </w:r>
      <w:r w:rsidRPr="007F27D5">
        <w:rPr>
          <w:rFonts w:ascii="GHEA Grapalat" w:hAnsi="GHEA Grapalat" w:cs="Sylfaen"/>
          <w:sz w:val="20"/>
          <w:lang w:val="es-ES"/>
        </w:rPr>
        <w:t xml:space="preserve"> </w:t>
      </w:r>
      <w:r w:rsidRPr="007F27D5">
        <w:rPr>
          <w:rFonts w:ascii="GHEA Grapalat" w:hAnsi="GHEA Grapalat" w:cs="Sylfaen"/>
          <w:sz w:val="20"/>
        </w:rPr>
        <w:t>կամ</w:t>
      </w:r>
      <w:r w:rsidRPr="007F27D5">
        <w:rPr>
          <w:rFonts w:ascii="GHEA Grapalat" w:hAnsi="GHEA Grapalat" w:cs="Sylfaen"/>
          <w:sz w:val="20"/>
          <w:lang w:val="es-ES"/>
        </w:rPr>
        <w:t xml:space="preserve"> </w:t>
      </w:r>
      <w:r w:rsidRPr="007F27D5">
        <w:rPr>
          <w:rFonts w:ascii="GHEA Grapalat" w:hAnsi="GHEA Grapalat" w:cs="Sylfaen"/>
          <w:sz w:val="20"/>
        </w:rPr>
        <w:t>հիմնավորումներ</w:t>
      </w:r>
      <w:r w:rsidRPr="007F27D5">
        <w:rPr>
          <w:rFonts w:ascii="GHEA Grapalat" w:hAnsi="GHEA Grapalat" w:cs="Sylfaen"/>
          <w:sz w:val="20"/>
          <w:lang w:val="es-ES"/>
        </w:rPr>
        <w:t xml:space="preserve"> </w:t>
      </w:r>
      <w:r w:rsidRPr="007F27D5">
        <w:rPr>
          <w:rFonts w:ascii="GHEA Grapalat" w:hAnsi="GHEA Grapalat" w:cs="Sylfaen"/>
          <w:sz w:val="20"/>
        </w:rPr>
        <w:t>չեն</w:t>
      </w:r>
      <w:r w:rsidRPr="007F27D5">
        <w:rPr>
          <w:rFonts w:ascii="GHEA Grapalat" w:hAnsi="GHEA Grapalat" w:cs="Sylfaen"/>
          <w:sz w:val="20"/>
          <w:lang w:val="es-ES"/>
        </w:rPr>
        <w:t xml:space="preserve"> </w:t>
      </w:r>
      <w:r w:rsidRPr="007F27D5">
        <w:rPr>
          <w:rFonts w:ascii="GHEA Grapalat" w:hAnsi="GHEA Grapalat" w:cs="Sylfaen"/>
          <w:sz w:val="20"/>
        </w:rPr>
        <w:t>կարող</w:t>
      </w:r>
      <w:r w:rsidRPr="007F27D5">
        <w:rPr>
          <w:rFonts w:ascii="GHEA Grapalat" w:hAnsi="GHEA Grapalat" w:cs="Sylfaen"/>
          <w:sz w:val="20"/>
          <w:lang w:val="es-ES"/>
        </w:rPr>
        <w:t xml:space="preserve"> </w:t>
      </w:r>
      <w:r w:rsidRPr="007F27D5">
        <w:rPr>
          <w:rFonts w:ascii="GHEA Grapalat" w:hAnsi="GHEA Grapalat" w:cs="Sylfaen"/>
          <w:sz w:val="20"/>
        </w:rPr>
        <w:t>պահանջվել</w:t>
      </w:r>
      <w:r w:rsidRPr="007F27D5">
        <w:rPr>
          <w:rFonts w:ascii="GHEA Grapalat" w:hAnsi="GHEA Grapalat" w:cs="Sylfaen"/>
          <w:sz w:val="20"/>
          <w:lang w:val="es-ES"/>
        </w:rPr>
        <w:t>:</w:t>
      </w:r>
      <w:r w:rsidRPr="007F27D5">
        <w:rPr>
          <w:rFonts w:ascii="GHEA Grapalat" w:hAnsi="GHEA Grapalat" w:cs="Tahoma"/>
          <w:sz w:val="20"/>
          <w:lang w:val="hy-AM"/>
        </w:rPr>
        <w:t xml:space="preserve"> </w:t>
      </w:r>
      <w:r w:rsidRPr="007F27D5">
        <w:rPr>
          <w:rFonts w:ascii="GHEA Grapalat" w:hAnsi="GHEA Grapalat" w:cs="Tahoma"/>
          <w:sz w:val="20"/>
        </w:rPr>
        <w:t>Մասնակցի</w:t>
      </w:r>
      <w:r w:rsidRPr="007F27D5">
        <w:rPr>
          <w:rFonts w:ascii="GHEA Grapalat" w:hAnsi="GHEA Grapalat" w:cs="Tahoma"/>
          <w:sz w:val="20"/>
          <w:lang w:val="es-ES"/>
        </w:rPr>
        <w:t xml:space="preserve"> </w:t>
      </w:r>
      <w:r w:rsidRPr="007F27D5">
        <w:rPr>
          <w:rFonts w:ascii="GHEA Grapalat" w:hAnsi="GHEA Grapalat" w:cs="Tahoma"/>
          <w:sz w:val="20"/>
        </w:rPr>
        <w:t>հայտարարության</w:t>
      </w:r>
      <w:r w:rsidRPr="007F27D5">
        <w:rPr>
          <w:rFonts w:ascii="GHEA Grapalat" w:hAnsi="GHEA Grapalat" w:cs="Tahoma"/>
          <w:sz w:val="20"/>
          <w:lang w:val="es-ES"/>
        </w:rPr>
        <w:t xml:space="preserve"> </w:t>
      </w:r>
      <w:r w:rsidRPr="007F27D5">
        <w:rPr>
          <w:rFonts w:ascii="GHEA Grapalat" w:hAnsi="GHEA Grapalat" w:cs="Tahoma"/>
          <w:sz w:val="20"/>
        </w:rPr>
        <w:t>իսկությունը</w:t>
      </w:r>
      <w:r w:rsidRPr="007F27D5">
        <w:rPr>
          <w:rFonts w:ascii="GHEA Grapalat" w:hAnsi="GHEA Grapalat" w:cs="Tahoma"/>
          <w:sz w:val="20"/>
          <w:lang w:val="es-ES"/>
        </w:rPr>
        <w:t xml:space="preserve"> </w:t>
      </w:r>
      <w:r w:rsidRPr="007F27D5">
        <w:rPr>
          <w:rFonts w:ascii="GHEA Grapalat" w:hAnsi="GHEA Grapalat" w:cs="Tahoma"/>
          <w:sz w:val="20"/>
        </w:rPr>
        <w:t>գնահատող</w:t>
      </w:r>
      <w:r w:rsidRPr="007F27D5">
        <w:rPr>
          <w:rFonts w:ascii="GHEA Grapalat" w:hAnsi="GHEA Grapalat" w:cs="Tahoma"/>
          <w:sz w:val="20"/>
          <w:lang w:val="es-ES"/>
        </w:rPr>
        <w:t xml:space="preserve"> </w:t>
      </w:r>
      <w:r w:rsidRPr="007F27D5">
        <w:rPr>
          <w:rFonts w:ascii="GHEA Grapalat" w:hAnsi="GHEA Grapalat" w:cs="Tahoma"/>
          <w:sz w:val="20"/>
        </w:rPr>
        <w:t>հանձնաժողովը</w:t>
      </w:r>
      <w:r w:rsidRPr="007F27D5">
        <w:rPr>
          <w:rFonts w:ascii="GHEA Grapalat" w:hAnsi="GHEA Grapalat" w:cs="Tahoma"/>
          <w:sz w:val="20"/>
          <w:lang w:val="es-ES"/>
        </w:rPr>
        <w:t xml:space="preserve"> (</w:t>
      </w:r>
      <w:r w:rsidRPr="007F27D5">
        <w:rPr>
          <w:rFonts w:ascii="GHEA Grapalat" w:hAnsi="GHEA Grapalat" w:cs="Tahoma"/>
          <w:sz w:val="20"/>
        </w:rPr>
        <w:t>այսուհետ</w:t>
      </w:r>
      <w:r w:rsidRPr="007F27D5">
        <w:rPr>
          <w:rFonts w:ascii="GHEA Grapalat" w:hAnsi="GHEA Grapalat" w:cs="Tahoma"/>
          <w:sz w:val="20"/>
          <w:lang w:val="es-ES"/>
        </w:rPr>
        <w:t xml:space="preserve">` </w:t>
      </w:r>
      <w:r w:rsidRPr="007F27D5">
        <w:rPr>
          <w:rFonts w:ascii="GHEA Grapalat" w:hAnsi="GHEA Grapalat" w:cs="Tahoma"/>
          <w:sz w:val="20"/>
        </w:rPr>
        <w:t>հանձնաժողով</w:t>
      </w:r>
      <w:r w:rsidRPr="007F27D5">
        <w:rPr>
          <w:rFonts w:ascii="GHEA Grapalat" w:hAnsi="GHEA Grapalat" w:cs="Tahoma"/>
          <w:sz w:val="20"/>
          <w:lang w:val="es-ES"/>
        </w:rPr>
        <w:t xml:space="preserve">) </w:t>
      </w:r>
      <w:r w:rsidRPr="007F27D5">
        <w:rPr>
          <w:rFonts w:ascii="GHEA Grapalat" w:hAnsi="GHEA Grapalat" w:cs="Tahoma"/>
          <w:sz w:val="20"/>
        </w:rPr>
        <w:t>գնահատում</w:t>
      </w:r>
      <w:r w:rsidRPr="007F27D5">
        <w:rPr>
          <w:rFonts w:ascii="GHEA Grapalat" w:hAnsi="GHEA Grapalat" w:cs="Tahoma"/>
          <w:sz w:val="20"/>
          <w:lang w:val="es-ES"/>
        </w:rPr>
        <w:t xml:space="preserve"> </w:t>
      </w:r>
      <w:r w:rsidRPr="007F27D5">
        <w:rPr>
          <w:rFonts w:ascii="GHEA Grapalat" w:hAnsi="GHEA Grapalat" w:cs="Tahoma"/>
          <w:sz w:val="20"/>
        </w:rPr>
        <w:t>է</w:t>
      </w:r>
      <w:r w:rsidRPr="007F27D5">
        <w:rPr>
          <w:rFonts w:ascii="GHEA Grapalat" w:hAnsi="GHEA Grapalat" w:cs="Tahoma"/>
          <w:sz w:val="20"/>
          <w:lang w:val="es-ES"/>
        </w:rPr>
        <w:t xml:space="preserve"> </w:t>
      </w:r>
      <w:r w:rsidRPr="007F27D5">
        <w:rPr>
          <w:rFonts w:ascii="GHEA Grapalat" w:hAnsi="GHEA Grapalat" w:cs="Tahoma"/>
          <w:sz w:val="20"/>
        </w:rPr>
        <w:t>սույն</w:t>
      </w:r>
      <w:r w:rsidRPr="007F27D5">
        <w:rPr>
          <w:rFonts w:ascii="GHEA Grapalat" w:hAnsi="GHEA Grapalat" w:cs="Tahoma"/>
          <w:sz w:val="20"/>
          <w:lang w:val="es-ES"/>
        </w:rPr>
        <w:t xml:space="preserve"> </w:t>
      </w:r>
      <w:r w:rsidRPr="007F27D5">
        <w:rPr>
          <w:rFonts w:ascii="GHEA Grapalat" w:hAnsi="GHEA Grapalat" w:cs="Tahoma"/>
          <w:sz w:val="20"/>
        </w:rPr>
        <w:t>հրավերով</w:t>
      </w:r>
      <w:r w:rsidRPr="007F27D5">
        <w:rPr>
          <w:rFonts w:ascii="GHEA Grapalat" w:hAnsi="GHEA Grapalat" w:cs="Tahoma"/>
          <w:sz w:val="20"/>
          <w:lang w:val="es-ES"/>
        </w:rPr>
        <w:t xml:space="preserve"> </w:t>
      </w:r>
      <w:r w:rsidRPr="007F27D5">
        <w:rPr>
          <w:rFonts w:ascii="GHEA Grapalat" w:hAnsi="GHEA Grapalat" w:cs="Tahoma"/>
          <w:sz w:val="20"/>
        </w:rPr>
        <w:t>սահմանված</w:t>
      </w:r>
      <w:r w:rsidRPr="007F27D5">
        <w:rPr>
          <w:rFonts w:ascii="GHEA Grapalat" w:hAnsi="GHEA Grapalat" w:cs="Tahoma"/>
          <w:sz w:val="20"/>
          <w:lang w:val="es-ES"/>
        </w:rPr>
        <w:t xml:space="preserve"> </w:t>
      </w:r>
      <w:r w:rsidRPr="007F27D5">
        <w:rPr>
          <w:rFonts w:ascii="GHEA Grapalat" w:hAnsi="GHEA Grapalat" w:cs="Tahoma"/>
          <w:sz w:val="20"/>
        </w:rPr>
        <w:t>պայմաններով</w:t>
      </w:r>
      <w:r w:rsidRPr="007F27D5">
        <w:rPr>
          <w:rFonts w:ascii="GHEA Grapalat" w:hAnsi="GHEA Grapalat" w:cs="Tahoma"/>
          <w:sz w:val="20"/>
          <w:lang w:val="es-ES"/>
        </w:rPr>
        <w:t>:</w:t>
      </w:r>
    </w:p>
    <w:p w14:paraId="1A4D10C9"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cs="Tahoma"/>
          <w:sz w:val="20"/>
          <w:szCs w:val="20"/>
          <w:lang w:val="es-ES"/>
        </w:rPr>
        <w:t xml:space="preserve">2.3 </w:t>
      </w:r>
      <w:bookmarkStart w:id="4" w:name="_Hlk201942661"/>
      <w:r w:rsidRPr="007F27D5">
        <w:rPr>
          <w:rFonts w:ascii="GHEA Grapalat" w:hAnsi="GHEA Grapalat" w:cs="Sylfaen"/>
          <w:sz w:val="20"/>
          <w:szCs w:val="20"/>
        </w:rPr>
        <w:t>Մասնակիցի՝</w:t>
      </w:r>
      <w:r w:rsidRPr="007F27D5">
        <w:rPr>
          <w:rFonts w:ascii="GHEA Grapalat" w:hAnsi="GHEA Grapalat" w:cs="Sylfaen"/>
          <w:sz w:val="20"/>
          <w:szCs w:val="20"/>
          <w:lang w:val="es-ES"/>
        </w:rPr>
        <w:t xml:space="preserve"> </w:t>
      </w:r>
      <w:r w:rsidRPr="007F27D5">
        <w:rPr>
          <w:rFonts w:ascii="GHEA Grapalat" w:hAnsi="GHEA Grapalat" w:cs="Sylfaen"/>
          <w:sz w:val="20"/>
          <w:szCs w:val="20"/>
          <w:lang w:val="hy-AM"/>
        </w:rPr>
        <w:t>Օ</w:t>
      </w:r>
      <w:r w:rsidRPr="007F27D5">
        <w:rPr>
          <w:rFonts w:ascii="GHEA Grapalat" w:hAnsi="GHEA Grapalat" w:cs="Sylfaen"/>
          <w:sz w:val="20"/>
          <w:szCs w:val="20"/>
        </w:rPr>
        <w:t>րենքի</w:t>
      </w:r>
      <w:r w:rsidRPr="007F27D5">
        <w:rPr>
          <w:rFonts w:ascii="GHEA Grapalat" w:hAnsi="GHEA Grapalat" w:cs="Sylfaen"/>
          <w:sz w:val="20"/>
          <w:szCs w:val="20"/>
          <w:lang w:val="es-ES"/>
        </w:rPr>
        <w:t xml:space="preserve"> 6-</w:t>
      </w:r>
      <w:r w:rsidRPr="007F27D5">
        <w:rPr>
          <w:rFonts w:ascii="GHEA Grapalat" w:hAnsi="GHEA Grapalat" w:cs="Sylfaen"/>
          <w:sz w:val="20"/>
          <w:szCs w:val="20"/>
        </w:rPr>
        <w:t>րդ</w:t>
      </w:r>
      <w:r w:rsidRPr="007F27D5">
        <w:rPr>
          <w:rFonts w:ascii="GHEA Grapalat" w:hAnsi="GHEA Grapalat" w:cs="Sylfaen"/>
          <w:sz w:val="20"/>
          <w:szCs w:val="20"/>
          <w:lang w:val="es-ES"/>
        </w:rPr>
        <w:t xml:space="preserve"> </w:t>
      </w:r>
      <w:r w:rsidRPr="007F27D5">
        <w:rPr>
          <w:rFonts w:ascii="GHEA Grapalat" w:hAnsi="GHEA Grapalat" w:cs="Sylfaen"/>
          <w:sz w:val="20"/>
          <w:szCs w:val="20"/>
        </w:rPr>
        <w:t>հոդվածի</w:t>
      </w:r>
      <w:r w:rsidRPr="007F27D5">
        <w:rPr>
          <w:rFonts w:ascii="GHEA Grapalat" w:hAnsi="GHEA Grapalat" w:cs="Sylfaen"/>
          <w:sz w:val="20"/>
          <w:szCs w:val="20"/>
          <w:lang w:val="es-ES"/>
        </w:rPr>
        <w:t xml:space="preserve"> 1-</w:t>
      </w:r>
      <w:r w:rsidRPr="007F27D5">
        <w:rPr>
          <w:rFonts w:ascii="GHEA Grapalat" w:hAnsi="GHEA Grapalat" w:cs="Sylfaen"/>
          <w:sz w:val="20"/>
          <w:szCs w:val="20"/>
        </w:rPr>
        <w:t>ին</w:t>
      </w:r>
      <w:r w:rsidRPr="007F27D5">
        <w:rPr>
          <w:rFonts w:ascii="GHEA Grapalat" w:hAnsi="GHEA Grapalat" w:cs="Sylfaen"/>
          <w:sz w:val="20"/>
          <w:szCs w:val="20"/>
          <w:lang w:val="es-ES"/>
        </w:rPr>
        <w:t xml:space="preserve"> </w:t>
      </w:r>
      <w:r w:rsidRPr="007F27D5">
        <w:rPr>
          <w:rFonts w:ascii="GHEA Grapalat" w:hAnsi="GHEA Grapalat" w:cs="Sylfaen"/>
          <w:sz w:val="20"/>
          <w:szCs w:val="20"/>
        </w:rPr>
        <w:t>մասի</w:t>
      </w:r>
      <w:r w:rsidRPr="007F27D5">
        <w:rPr>
          <w:rFonts w:ascii="GHEA Grapalat" w:hAnsi="GHEA Grapalat" w:cs="Sylfaen"/>
          <w:sz w:val="20"/>
          <w:szCs w:val="20"/>
          <w:lang w:val="es-ES"/>
        </w:rPr>
        <w:t xml:space="preserve"> 6-</w:t>
      </w:r>
      <w:r w:rsidRPr="007F27D5">
        <w:rPr>
          <w:rFonts w:ascii="GHEA Grapalat" w:hAnsi="GHEA Grapalat" w:cs="Sylfaen"/>
          <w:sz w:val="20"/>
          <w:szCs w:val="20"/>
        </w:rPr>
        <w:t>րդ</w:t>
      </w:r>
      <w:r w:rsidRPr="007F27D5">
        <w:rPr>
          <w:rFonts w:ascii="GHEA Grapalat" w:hAnsi="GHEA Grapalat" w:cs="Sylfaen"/>
          <w:sz w:val="20"/>
          <w:szCs w:val="20"/>
          <w:lang w:val="es-ES"/>
        </w:rPr>
        <w:t xml:space="preserve"> </w:t>
      </w:r>
      <w:r w:rsidRPr="007F27D5">
        <w:rPr>
          <w:rFonts w:ascii="GHEA Grapalat" w:hAnsi="GHEA Grapalat" w:cs="Sylfaen"/>
          <w:sz w:val="20"/>
          <w:szCs w:val="20"/>
        </w:rPr>
        <w:t>կետով</w:t>
      </w:r>
      <w:r w:rsidRPr="007F27D5">
        <w:rPr>
          <w:rFonts w:ascii="GHEA Grapalat" w:hAnsi="GHEA Grapalat" w:cs="Sylfaen"/>
          <w:sz w:val="20"/>
          <w:szCs w:val="20"/>
          <w:lang w:val="es-ES"/>
        </w:rPr>
        <w:t xml:space="preserve"> </w:t>
      </w:r>
      <w:bookmarkStart w:id="5" w:name="_Hlk201928997"/>
      <w:r w:rsidRPr="007F27D5">
        <w:rPr>
          <w:rFonts w:ascii="GHEA Grapalat" w:hAnsi="GHEA Grapalat" w:cs="Sylfaen"/>
          <w:sz w:val="20"/>
          <w:szCs w:val="20"/>
          <w:lang w:val="es-ES"/>
        </w:rPr>
        <w:t xml:space="preserve">ինչպես նաև </w:t>
      </w:r>
      <w:r w:rsidRPr="007F27D5">
        <w:rPr>
          <w:rFonts w:ascii="GHEA Grapalat" w:hAnsi="GHEA Grapalat" w:cs="Calibri"/>
          <w:color w:val="000000"/>
          <w:lang w:val="hy-AM"/>
        </w:rPr>
        <w:t xml:space="preserve">ՀՀ </w:t>
      </w:r>
      <w:r w:rsidRPr="007F27D5">
        <w:rPr>
          <w:rFonts w:ascii="GHEA Grapalat" w:hAnsi="GHEA Grapalat" w:cs="Sylfaen"/>
          <w:sz w:val="20"/>
          <w:szCs w:val="20"/>
        </w:rPr>
        <w:t>կառավարության</w:t>
      </w:r>
      <w:r w:rsidRPr="007F27D5">
        <w:rPr>
          <w:rFonts w:ascii="GHEA Grapalat" w:hAnsi="GHEA Grapalat" w:cs="Sylfaen"/>
          <w:sz w:val="20"/>
          <w:szCs w:val="20"/>
          <w:lang w:val="es-ES"/>
        </w:rPr>
        <w:t xml:space="preserve"> 20.06.2025</w:t>
      </w:r>
      <w:r w:rsidRPr="007F27D5">
        <w:rPr>
          <w:rFonts w:ascii="GHEA Grapalat" w:hAnsi="GHEA Grapalat" w:cs="Sylfaen"/>
          <w:sz w:val="20"/>
          <w:szCs w:val="20"/>
        </w:rPr>
        <w:t>թ</w:t>
      </w:r>
      <w:r w:rsidRPr="007F27D5">
        <w:rPr>
          <w:rFonts w:ascii="GHEA Grapalat" w:hAnsi="GHEA Grapalat" w:cs="Sylfaen"/>
          <w:sz w:val="20"/>
          <w:szCs w:val="20"/>
          <w:lang w:val="es-ES"/>
        </w:rPr>
        <w:t>. N 817-</w:t>
      </w:r>
      <w:r w:rsidRPr="007F27D5">
        <w:rPr>
          <w:rFonts w:ascii="GHEA Grapalat" w:hAnsi="GHEA Grapalat" w:cs="Sylfaen"/>
          <w:sz w:val="20"/>
          <w:szCs w:val="20"/>
        </w:rPr>
        <w:t>Ա</w:t>
      </w:r>
      <w:r w:rsidRPr="007F27D5">
        <w:rPr>
          <w:rFonts w:ascii="GHEA Grapalat" w:hAnsi="GHEA Grapalat" w:cs="Sylfaen"/>
          <w:sz w:val="20"/>
          <w:szCs w:val="20"/>
          <w:lang w:val="es-ES"/>
        </w:rPr>
        <w:t xml:space="preserve"> </w:t>
      </w:r>
      <w:r w:rsidRPr="007F27D5">
        <w:rPr>
          <w:rFonts w:ascii="GHEA Grapalat" w:hAnsi="GHEA Grapalat" w:cs="Sylfaen"/>
          <w:sz w:val="20"/>
          <w:szCs w:val="20"/>
        </w:rPr>
        <w:t>որոշման</w:t>
      </w:r>
      <w:r w:rsidRPr="007F27D5">
        <w:rPr>
          <w:rFonts w:ascii="GHEA Grapalat" w:hAnsi="GHEA Grapalat" w:cs="Sylfaen"/>
          <w:sz w:val="20"/>
          <w:szCs w:val="20"/>
          <w:lang w:val="es-ES"/>
        </w:rPr>
        <w:t xml:space="preserve"> 2-րդ կետի 2-րդ ենթակետով նախատեսված </w:t>
      </w:r>
      <w:r w:rsidRPr="007F27D5">
        <w:rPr>
          <w:rFonts w:ascii="GHEA Grapalat" w:hAnsi="GHEA Grapalat" w:cs="Sylfaen"/>
          <w:sz w:val="20"/>
          <w:szCs w:val="20"/>
        </w:rPr>
        <w:t>ցուցակներում</w:t>
      </w:r>
      <w:r w:rsidRPr="007F27D5">
        <w:rPr>
          <w:rFonts w:ascii="GHEA Grapalat" w:hAnsi="GHEA Grapalat" w:cs="Sylfaen"/>
          <w:sz w:val="20"/>
          <w:szCs w:val="20"/>
          <w:lang w:val="es-ES"/>
        </w:rPr>
        <w:t xml:space="preserve"> </w:t>
      </w:r>
      <w:bookmarkEnd w:id="5"/>
      <w:r w:rsidRPr="007F27D5">
        <w:rPr>
          <w:rFonts w:ascii="GHEA Grapalat" w:hAnsi="GHEA Grapalat" w:cs="Sylfaen"/>
          <w:sz w:val="20"/>
          <w:szCs w:val="20"/>
        </w:rPr>
        <w:t>ներառվելը</w:t>
      </w:r>
      <w:r w:rsidRPr="007F27D5">
        <w:rPr>
          <w:rFonts w:ascii="GHEA Grapalat" w:hAnsi="GHEA Grapalat" w:cs="Sylfaen"/>
          <w:sz w:val="20"/>
          <w:szCs w:val="20"/>
          <w:lang w:val="es-ES"/>
        </w:rPr>
        <w:t xml:space="preserve">, </w:t>
      </w:r>
      <w:r w:rsidRPr="007F27D5">
        <w:rPr>
          <w:rFonts w:ascii="GHEA Grapalat" w:hAnsi="GHEA Grapalat" w:cs="Sylfaen"/>
          <w:sz w:val="20"/>
          <w:szCs w:val="20"/>
        </w:rPr>
        <w:t>դրանցում</w:t>
      </w:r>
      <w:r w:rsidRPr="007F27D5">
        <w:rPr>
          <w:rFonts w:ascii="GHEA Grapalat" w:hAnsi="GHEA Grapalat" w:cs="Sylfaen"/>
          <w:sz w:val="20"/>
          <w:szCs w:val="20"/>
          <w:lang w:val="es-ES"/>
        </w:rPr>
        <w:t xml:space="preserve"> </w:t>
      </w:r>
      <w:r w:rsidRPr="007F27D5">
        <w:rPr>
          <w:rFonts w:ascii="GHEA Grapalat" w:hAnsi="GHEA Grapalat" w:cs="Sylfaen"/>
          <w:sz w:val="20"/>
          <w:szCs w:val="20"/>
        </w:rPr>
        <w:t>գտնվելու</w:t>
      </w:r>
      <w:r w:rsidRPr="007F27D5">
        <w:rPr>
          <w:rFonts w:ascii="GHEA Grapalat" w:hAnsi="GHEA Grapalat" w:cs="Sylfaen"/>
          <w:sz w:val="20"/>
          <w:szCs w:val="20"/>
          <w:lang w:val="es-ES"/>
        </w:rPr>
        <w:t xml:space="preserve"> </w:t>
      </w:r>
      <w:r w:rsidRPr="007F27D5">
        <w:rPr>
          <w:rFonts w:ascii="GHEA Grapalat" w:hAnsi="GHEA Grapalat" w:cs="Sylfaen"/>
          <w:sz w:val="20"/>
          <w:szCs w:val="20"/>
        </w:rPr>
        <w:t>ժամանակահատվածում</w:t>
      </w:r>
      <w:r w:rsidRPr="007F27D5">
        <w:rPr>
          <w:rFonts w:ascii="GHEA Grapalat" w:hAnsi="GHEA Grapalat" w:cs="Sylfaen"/>
          <w:sz w:val="20"/>
          <w:szCs w:val="20"/>
          <w:lang w:val="es-ES"/>
        </w:rPr>
        <w:t xml:space="preserve">, </w:t>
      </w:r>
      <w:r w:rsidRPr="007F27D5">
        <w:rPr>
          <w:rFonts w:ascii="GHEA Grapalat" w:hAnsi="GHEA Grapalat" w:cs="Sylfaen"/>
          <w:sz w:val="20"/>
          <w:szCs w:val="20"/>
        </w:rPr>
        <w:t>ինքնաբերաբար</w:t>
      </w:r>
      <w:r w:rsidRPr="007F27D5">
        <w:rPr>
          <w:rFonts w:ascii="GHEA Grapalat" w:hAnsi="GHEA Grapalat" w:cs="Sylfaen"/>
          <w:sz w:val="20"/>
          <w:szCs w:val="20"/>
          <w:lang w:val="es-ES"/>
        </w:rPr>
        <w:t xml:space="preserve"> </w:t>
      </w:r>
      <w:r w:rsidRPr="007F27D5">
        <w:rPr>
          <w:rFonts w:ascii="GHEA Grapalat" w:hAnsi="GHEA Grapalat" w:cs="Sylfaen"/>
          <w:sz w:val="20"/>
          <w:szCs w:val="20"/>
        </w:rPr>
        <w:t>հանգեցնում</w:t>
      </w:r>
      <w:r w:rsidRPr="007F27D5">
        <w:rPr>
          <w:rFonts w:ascii="GHEA Grapalat" w:hAnsi="GHEA Grapalat" w:cs="Sylfaen"/>
          <w:sz w:val="20"/>
          <w:szCs w:val="20"/>
          <w:lang w:val="es-ES"/>
        </w:rPr>
        <w:t xml:space="preserve"> </w:t>
      </w:r>
      <w:r w:rsidRPr="007F27D5">
        <w:rPr>
          <w:rFonts w:ascii="GHEA Grapalat" w:hAnsi="GHEA Grapalat" w:cs="Sylfaen"/>
          <w:sz w:val="20"/>
          <w:szCs w:val="20"/>
        </w:rPr>
        <w:t>են</w:t>
      </w:r>
      <w:r w:rsidRPr="007F27D5">
        <w:rPr>
          <w:rFonts w:ascii="GHEA Grapalat" w:hAnsi="GHEA Grapalat" w:cs="Sylfaen"/>
          <w:sz w:val="20"/>
          <w:szCs w:val="20"/>
          <w:lang w:val="es-ES"/>
        </w:rPr>
        <w:t xml:space="preserve"> </w:t>
      </w:r>
      <w:r w:rsidRPr="007F27D5">
        <w:rPr>
          <w:rFonts w:ascii="GHEA Grapalat" w:hAnsi="GHEA Grapalat" w:cs="Sylfaen"/>
          <w:sz w:val="20"/>
          <w:szCs w:val="20"/>
        </w:rPr>
        <w:t>վերջինիս</w:t>
      </w:r>
      <w:r w:rsidRPr="007F27D5">
        <w:rPr>
          <w:rFonts w:ascii="GHEA Grapalat" w:hAnsi="GHEA Grapalat" w:cs="Sylfaen"/>
          <w:sz w:val="20"/>
          <w:szCs w:val="20"/>
          <w:lang w:val="es-ES"/>
        </w:rPr>
        <w:t xml:space="preserve"> </w:t>
      </w:r>
      <w:r w:rsidRPr="007F27D5">
        <w:rPr>
          <w:rFonts w:ascii="GHEA Grapalat" w:hAnsi="GHEA Grapalat" w:cs="Sylfaen"/>
          <w:sz w:val="20"/>
          <w:szCs w:val="20"/>
        </w:rPr>
        <w:t>հետ</w:t>
      </w:r>
      <w:r w:rsidRPr="007F27D5">
        <w:rPr>
          <w:rFonts w:ascii="GHEA Grapalat" w:hAnsi="GHEA Grapalat" w:cs="Sylfaen"/>
          <w:sz w:val="20"/>
          <w:szCs w:val="20"/>
          <w:lang w:val="es-ES"/>
        </w:rPr>
        <w:t xml:space="preserve"> </w:t>
      </w:r>
      <w:r w:rsidRPr="007F27D5">
        <w:rPr>
          <w:rFonts w:ascii="GHEA Grapalat" w:hAnsi="GHEA Grapalat" w:cs="Sylfaen"/>
          <w:sz w:val="20"/>
          <w:szCs w:val="20"/>
        </w:rPr>
        <w:t>փոխկապակցված</w:t>
      </w:r>
      <w:r w:rsidRPr="007F27D5">
        <w:rPr>
          <w:rFonts w:ascii="GHEA Grapalat" w:hAnsi="GHEA Grapalat" w:cs="Sylfaen"/>
          <w:sz w:val="20"/>
          <w:szCs w:val="20"/>
          <w:lang w:val="es-ES"/>
        </w:rPr>
        <w:t xml:space="preserve"> </w:t>
      </w:r>
      <w:r w:rsidRPr="007F27D5">
        <w:rPr>
          <w:rFonts w:ascii="GHEA Grapalat" w:hAnsi="GHEA Grapalat" w:cs="Sylfaen"/>
          <w:sz w:val="20"/>
          <w:szCs w:val="20"/>
        </w:rPr>
        <w:t>անձանց</w:t>
      </w:r>
      <w:r w:rsidRPr="007F27D5">
        <w:rPr>
          <w:rFonts w:ascii="GHEA Grapalat" w:hAnsi="GHEA Grapalat" w:cs="Sylfaen"/>
          <w:sz w:val="20"/>
          <w:szCs w:val="20"/>
          <w:lang w:val="es-ES"/>
        </w:rPr>
        <w:t xml:space="preserve"> </w:t>
      </w:r>
      <w:r w:rsidRPr="007F27D5">
        <w:rPr>
          <w:rFonts w:ascii="GHEA Grapalat" w:hAnsi="GHEA Grapalat" w:cs="Sylfaen"/>
          <w:sz w:val="20"/>
          <w:szCs w:val="20"/>
        </w:rPr>
        <w:t>գնումների</w:t>
      </w:r>
      <w:r w:rsidRPr="007F27D5">
        <w:rPr>
          <w:rFonts w:ascii="GHEA Grapalat" w:hAnsi="GHEA Grapalat" w:cs="Sylfaen"/>
          <w:sz w:val="20"/>
          <w:szCs w:val="20"/>
          <w:lang w:val="es-ES"/>
        </w:rPr>
        <w:t xml:space="preserve"> </w:t>
      </w:r>
      <w:r w:rsidRPr="007F27D5">
        <w:rPr>
          <w:rFonts w:ascii="GHEA Grapalat" w:hAnsi="GHEA Grapalat" w:cs="Sylfaen"/>
          <w:sz w:val="20"/>
          <w:szCs w:val="20"/>
        </w:rPr>
        <w:t>գործընթացին</w:t>
      </w:r>
      <w:r w:rsidRPr="007F27D5">
        <w:rPr>
          <w:rFonts w:ascii="GHEA Grapalat" w:hAnsi="GHEA Grapalat" w:cs="Sylfaen"/>
          <w:sz w:val="20"/>
          <w:szCs w:val="20"/>
          <w:lang w:val="es-ES"/>
        </w:rPr>
        <w:t xml:space="preserve"> </w:t>
      </w:r>
      <w:r w:rsidRPr="007F27D5">
        <w:rPr>
          <w:rFonts w:ascii="GHEA Grapalat" w:hAnsi="GHEA Grapalat" w:cs="Sylfaen"/>
          <w:sz w:val="20"/>
          <w:szCs w:val="20"/>
        </w:rPr>
        <w:t>մասնակցության</w:t>
      </w:r>
      <w:r w:rsidRPr="007F27D5">
        <w:rPr>
          <w:rFonts w:ascii="GHEA Grapalat" w:hAnsi="GHEA Grapalat" w:cs="Sylfaen"/>
          <w:sz w:val="20"/>
          <w:szCs w:val="20"/>
          <w:lang w:val="es-ES"/>
        </w:rPr>
        <w:t xml:space="preserve"> </w:t>
      </w:r>
      <w:r w:rsidRPr="007F27D5">
        <w:rPr>
          <w:rFonts w:ascii="GHEA Grapalat" w:hAnsi="GHEA Grapalat" w:cs="Sylfaen"/>
          <w:sz w:val="20"/>
          <w:szCs w:val="20"/>
        </w:rPr>
        <w:t>իրավունքի</w:t>
      </w:r>
      <w:r w:rsidRPr="007F27D5">
        <w:rPr>
          <w:rFonts w:ascii="GHEA Grapalat" w:hAnsi="GHEA Grapalat" w:cs="Sylfaen"/>
          <w:sz w:val="20"/>
          <w:szCs w:val="20"/>
          <w:lang w:val="es-ES"/>
        </w:rPr>
        <w:t xml:space="preserve"> </w:t>
      </w:r>
      <w:r w:rsidRPr="007F27D5">
        <w:rPr>
          <w:rFonts w:ascii="GHEA Grapalat" w:hAnsi="GHEA Grapalat" w:cs="Sylfaen"/>
          <w:sz w:val="20"/>
          <w:szCs w:val="20"/>
        </w:rPr>
        <w:t>սահմանափակման</w:t>
      </w:r>
      <w:r w:rsidRPr="007F27D5">
        <w:rPr>
          <w:rFonts w:ascii="GHEA Grapalat" w:hAnsi="GHEA Grapalat" w:cs="Sylfaen"/>
          <w:sz w:val="20"/>
          <w:szCs w:val="20"/>
          <w:lang w:val="es-ES"/>
        </w:rPr>
        <w:t>:</w:t>
      </w:r>
      <w:r w:rsidRPr="007F27D5">
        <w:rPr>
          <w:rFonts w:ascii="GHEA Grapalat" w:hAnsi="GHEA Grapalat"/>
          <w:color w:val="000000"/>
          <w:lang w:val="es-ES"/>
        </w:rPr>
        <w:t xml:space="preserve"> </w:t>
      </w:r>
      <w:bookmarkEnd w:id="4"/>
      <w:r w:rsidRPr="007F27D5">
        <w:rPr>
          <w:rFonts w:ascii="GHEA Grapalat" w:hAnsi="GHEA Grapalat" w:cs="Sylfaen"/>
          <w:sz w:val="20"/>
          <w:szCs w:val="20"/>
        </w:rPr>
        <w:t>Արգելվում</w:t>
      </w:r>
      <w:r w:rsidRPr="007F27D5">
        <w:rPr>
          <w:rFonts w:ascii="GHEA Grapalat" w:hAnsi="GHEA Grapalat"/>
          <w:sz w:val="20"/>
          <w:szCs w:val="20"/>
          <w:lang w:val="es-ES"/>
        </w:rPr>
        <w:t xml:space="preserve"> </w:t>
      </w:r>
      <w:r w:rsidRPr="007F27D5">
        <w:rPr>
          <w:rFonts w:ascii="GHEA Grapalat" w:hAnsi="GHEA Grapalat" w:cs="Sylfaen"/>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կետով</w:t>
      </w:r>
      <w:r w:rsidRPr="007F27D5">
        <w:rPr>
          <w:rFonts w:ascii="GHEA Grapalat" w:hAnsi="GHEA Grapalat"/>
          <w:sz w:val="20"/>
          <w:szCs w:val="20"/>
          <w:lang w:val="es-ES"/>
        </w:rPr>
        <w:t xml:space="preserve"> </w:t>
      </w:r>
      <w:r w:rsidRPr="007F27D5">
        <w:rPr>
          <w:rFonts w:ascii="GHEA Grapalat" w:hAnsi="GHEA Grapalat"/>
          <w:sz w:val="20"/>
          <w:szCs w:val="20"/>
        </w:rPr>
        <w:t>սահմանված</w:t>
      </w:r>
      <w:r w:rsidRPr="007F27D5">
        <w:rPr>
          <w:rFonts w:ascii="GHEA Grapalat" w:hAnsi="GHEA Grapalat"/>
          <w:sz w:val="20"/>
          <w:szCs w:val="20"/>
          <w:lang w:val="es-ES"/>
        </w:rPr>
        <w:t xml:space="preserve"> </w:t>
      </w:r>
      <w:r w:rsidRPr="007F27D5">
        <w:rPr>
          <w:rFonts w:ascii="GHEA Grapalat" w:hAnsi="GHEA Grapalat"/>
          <w:sz w:val="20"/>
          <w:szCs w:val="20"/>
        </w:rPr>
        <w:t>փոխկապակցված</w:t>
      </w:r>
      <w:r w:rsidRPr="007F27D5">
        <w:rPr>
          <w:rFonts w:ascii="GHEA Grapalat" w:hAnsi="GHEA Grapalat"/>
          <w:sz w:val="20"/>
          <w:szCs w:val="20"/>
          <w:lang w:val="es-ES"/>
        </w:rPr>
        <w:t xml:space="preserve"> </w:t>
      </w:r>
      <w:r w:rsidRPr="007F27D5">
        <w:rPr>
          <w:rFonts w:ascii="GHEA Grapalat" w:hAnsi="GHEA Grapalat"/>
          <w:sz w:val="20"/>
          <w:szCs w:val="20"/>
        </w:rPr>
        <w:t>անձանց</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կամ</w:t>
      </w:r>
      <w:r w:rsidRPr="007F27D5">
        <w:rPr>
          <w:rFonts w:ascii="GHEA Grapalat" w:hAnsi="GHEA Grapalat"/>
          <w:sz w:val="20"/>
          <w:szCs w:val="20"/>
          <w:lang w:val="es-ES"/>
        </w:rPr>
        <w:t xml:space="preserve">) </w:t>
      </w:r>
      <w:r w:rsidRPr="007F27D5">
        <w:rPr>
          <w:rFonts w:ascii="GHEA Grapalat" w:hAnsi="GHEA Grapalat" w:cs="Sylfaen"/>
          <w:sz w:val="20"/>
          <w:szCs w:val="20"/>
        </w:rPr>
        <w:t>միևնույն</w:t>
      </w:r>
      <w:r w:rsidRPr="007F27D5">
        <w:rPr>
          <w:rFonts w:ascii="GHEA Grapalat" w:hAnsi="GHEA Grapalat"/>
          <w:sz w:val="20"/>
          <w:szCs w:val="20"/>
          <w:lang w:val="es-ES"/>
        </w:rPr>
        <w:t xml:space="preserve"> </w:t>
      </w:r>
      <w:r w:rsidRPr="007F27D5">
        <w:rPr>
          <w:rFonts w:ascii="GHEA Grapalat" w:hAnsi="GHEA Grapalat" w:cs="Sylfaen"/>
          <w:sz w:val="20"/>
          <w:szCs w:val="20"/>
        </w:rPr>
        <w:t>անձի</w:t>
      </w:r>
      <w:r w:rsidRPr="007F27D5">
        <w:rPr>
          <w:rFonts w:ascii="GHEA Grapalat" w:hAnsi="GHEA Grapalat"/>
          <w:sz w:val="20"/>
          <w:szCs w:val="20"/>
          <w:lang w:val="es-ES"/>
        </w:rPr>
        <w:t xml:space="preserve"> (</w:t>
      </w:r>
      <w:r w:rsidRPr="007F27D5">
        <w:rPr>
          <w:rFonts w:ascii="GHEA Grapalat" w:hAnsi="GHEA Grapalat" w:cs="Sylfaen"/>
          <w:sz w:val="20"/>
          <w:szCs w:val="20"/>
        </w:rPr>
        <w:t>անձանց</w:t>
      </w:r>
      <w:r w:rsidRPr="007F27D5">
        <w:rPr>
          <w:rFonts w:ascii="GHEA Grapalat" w:hAnsi="GHEA Grapalat"/>
          <w:sz w:val="20"/>
          <w:szCs w:val="20"/>
          <w:lang w:val="es-ES"/>
        </w:rPr>
        <w:t xml:space="preserve">) </w:t>
      </w:r>
      <w:r w:rsidRPr="007F27D5">
        <w:rPr>
          <w:rFonts w:ascii="GHEA Grapalat" w:hAnsi="GHEA Grapalat" w:cs="Sylfaen"/>
          <w:sz w:val="20"/>
          <w:szCs w:val="20"/>
        </w:rPr>
        <w:t>կողմից</w:t>
      </w:r>
      <w:r w:rsidRPr="007F27D5">
        <w:rPr>
          <w:rFonts w:ascii="GHEA Grapalat" w:hAnsi="GHEA Grapalat"/>
          <w:sz w:val="20"/>
          <w:szCs w:val="20"/>
          <w:lang w:val="es-ES"/>
        </w:rPr>
        <w:t xml:space="preserve"> </w:t>
      </w:r>
      <w:r w:rsidRPr="007F27D5">
        <w:rPr>
          <w:rFonts w:ascii="GHEA Grapalat" w:hAnsi="GHEA Grapalat" w:cs="Sylfaen"/>
          <w:sz w:val="20"/>
          <w:szCs w:val="20"/>
        </w:rPr>
        <w:t>հիմնադրված</w:t>
      </w:r>
      <w:r w:rsidRPr="007F27D5">
        <w:rPr>
          <w:rFonts w:ascii="GHEA Grapalat" w:hAnsi="GHEA Grapalat"/>
          <w:sz w:val="20"/>
          <w:szCs w:val="20"/>
          <w:lang w:val="es-ES"/>
        </w:rPr>
        <w:t xml:space="preserve"> </w:t>
      </w:r>
      <w:r w:rsidRPr="007F27D5">
        <w:rPr>
          <w:rFonts w:ascii="GHEA Grapalat" w:hAnsi="GHEA Grapalat" w:cs="Sylfaen"/>
          <w:sz w:val="20"/>
          <w:szCs w:val="20"/>
        </w:rPr>
        <w:t>կամ</w:t>
      </w:r>
      <w:r w:rsidRPr="007F27D5">
        <w:rPr>
          <w:rFonts w:ascii="GHEA Grapalat" w:hAnsi="GHEA Grapalat"/>
          <w:sz w:val="20"/>
          <w:szCs w:val="20"/>
          <w:lang w:val="es-ES"/>
        </w:rPr>
        <w:t xml:space="preserve"> </w:t>
      </w:r>
      <w:r w:rsidRPr="007F27D5">
        <w:rPr>
          <w:rFonts w:ascii="GHEA Grapalat" w:hAnsi="GHEA Grapalat" w:cs="Sylfaen"/>
          <w:sz w:val="20"/>
          <w:szCs w:val="20"/>
        </w:rPr>
        <w:t>ավելի</w:t>
      </w:r>
      <w:r w:rsidRPr="007F27D5">
        <w:rPr>
          <w:rFonts w:ascii="GHEA Grapalat" w:hAnsi="GHEA Grapalat"/>
          <w:sz w:val="20"/>
          <w:szCs w:val="20"/>
          <w:lang w:val="es-ES"/>
        </w:rPr>
        <w:t xml:space="preserve"> </w:t>
      </w:r>
      <w:r w:rsidRPr="007F27D5">
        <w:rPr>
          <w:rFonts w:ascii="GHEA Grapalat" w:hAnsi="GHEA Grapalat" w:cs="Sylfaen"/>
          <w:sz w:val="20"/>
          <w:szCs w:val="20"/>
        </w:rPr>
        <w:t>քան</w:t>
      </w:r>
      <w:r w:rsidRPr="007F27D5">
        <w:rPr>
          <w:rFonts w:ascii="GHEA Grapalat" w:hAnsi="GHEA Grapalat"/>
          <w:sz w:val="20"/>
          <w:szCs w:val="20"/>
          <w:lang w:val="es-ES"/>
        </w:rPr>
        <w:t xml:space="preserve"> </w:t>
      </w:r>
      <w:r w:rsidRPr="007F27D5">
        <w:rPr>
          <w:rFonts w:ascii="GHEA Grapalat" w:hAnsi="GHEA Grapalat" w:cs="Sylfaen"/>
          <w:sz w:val="20"/>
          <w:szCs w:val="20"/>
        </w:rPr>
        <w:t>հիսուն</w:t>
      </w:r>
      <w:r w:rsidRPr="007F27D5">
        <w:rPr>
          <w:rFonts w:ascii="GHEA Grapalat" w:hAnsi="GHEA Grapalat"/>
          <w:sz w:val="20"/>
          <w:szCs w:val="20"/>
          <w:lang w:val="es-ES"/>
        </w:rPr>
        <w:t xml:space="preserve"> </w:t>
      </w:r>
      <w:r w:rsidRPr="007F27D5">
        <w:rPr>
          <w:rFonts w:ascii="GHEA Grapalat" w:hAnsi="GHEA Grapalat" w:cs="Sylfaen"/>
          <w:sz w:val="20"/>
          <w:szCs w:val="20"/>
        </w:rPr>
        <w:t>տոկոս</w:t>
      </w:r>
      <w:r w:rsidRPr="007F27D5">
        <w:rPr>
          <w:rFonts w:ascii="GHEA Grapalat" w:hAnsi="GHEA Grapalat"/>
          <w:sz w:val="20"/>
          <w:szCs w:val="20"/>
          <w:lang w:val="es-ES"/>
        </w:rPr>
        <w:t xml:space="preserve"> </w:t>
      </w:r>
      <w:r w:rsidRPr="007F27D5">
        <w:rPr>
          <w:rFonts w:ascii="GHEA Grapalat" w:hAnsi="GHEA Grapalat" w:cs="Sylfaen"/>
          <w:sz w:val="20"/>
          <w:szCs w:val="20"/>
        </w:rPr>
        <w:t>միևնույն</w:t>
      </w:r>
      <w:r w:rsidRPr="007F27D5">
        <w:rPr>
          <w:rFonts w:ascii="GHEA Grapalat" w:hAnsi="GHEA Grapalat"/>
          <w:sz w:val="20"/>
          <w:szCs w:val="20"/>
          <w:lang w:val="es-ES"/>
        </w:rPr>
        <w:t xml:space="preserve"> </w:t>
      </w:r>
      <w:r w:rsidRPr="007F27D5">
        <w:rPr>
          <w:rFonts w:ascii="GHEA Grapalat" w:hAnsi="GHEA Grapalat" w:cs="Sylfaen"/>
          <w:sz w:val="20"/>
          <w:szCs w:val="20"/>
        </w:rPr>
        <w:t>անձի</w:t>
      </w:r>
      <w:r w:rsidRPr="007F27D5">
        <w:rPr>
          <w:rFonts w:ascii="GHEA Grapalat" w:hAnsi="GHEA Grapalat"/>
          <w:sz w:val="20"/>
          <w:szCs w:val="20"/>
          <w:lang w:val="es-ES"/>
        </w:rPr>
        <w:t xml:space="preserve"> (</w:t>
      </w:r>
      <w:r w:rsidRPr="007F27D5">
        <w:rPr>
          <w:rFonts w:ascii="GHEA Grapalat" w:hAnsi="GHEA Grapalat" w:cs="Sylfaen"/>
          <w:sz w:val="20"/>
          <w:szCs w:val="20"/>
        </w:rPr>
        <w:t>անձանց</w:t>
      </w:r>
      <w:r w:rsidRPr="007F27D5">
        <w:rPr>
          <w:rFonts w:ascii="GHEA Grapalat" w:hAnsi="GHEA Grapalat"/>
          <w:sz w:val="20"/>
          <w:szCs w:val="20"/>
          <w:lang w:val="es-ES"/>
        </w:rPr>
        <w:t xml:space="preserve">) </w:t>
      </w:r>
      <w:r w:rsidRPr="007F27D5">
        <w:rPr>
          <w:rFonts w:ascii="GHEA Grapalat" w:hAnsi="GHEA Grapalat" w:cs="Sylfaen"/>
          <w:sz w:val="20"/>
          <w:szCs w:val="20"/>
        </w:rPr>
        <w:t>պատկանող</w:t>
      </w:r>
      <w:r w:rsidRPr="007F27D5">
        <w:rPr>
          <w:rFonts w:ascii="GHEA Grapalat" w:hAnsi="GHEA Grapalat"/>
          <w:sz w:val="20"/>
          <w:szCs w:val="20"/>
          <w:lang w:val="es-ES"/>
        </w:rPr>
        <w:t xml:space="preserve"> </w:t>
      </w:r>
      <w:r w:rsidRPr="007F27D5">
        <w:rPr>
          <w:rFonts w:ascii="GHEA Grapalat" w:hAnsi="GHEA Grapalat" w:cs="Sylfaen"/>
          <w:sz w:val="20"/>
          <w:szCs w:val="20"/>
        </w:rPr>
        <w:t>բաժնեմաս</w:t>
      </w:r>
      <w:r w:rsidRPr="007F27D5">
        <w:rPr>
          <w:rFonts w:ascii="GHEA Grapalat" w:hAnsi="GHEA Grapalat"/>
          <w:sz w:val="20"/>
          <w:szCs w:val="20"/>
          <w:lang w:val="es-ES"/>
        </w:rPr>
        <w:t xml:space="preserve"> (</w:t>
      </w:r>
      <w:r w:rsidRPr="007F27D5">
        <w:rPr>
          <w:rFonts w:ascii="GHEA Grapalat" w:hAnsi="GHEA Grapalat"/>
          <w:sz w:val="20"/>
          <w:szCs w:val="20"/>
        </w:rPr>
        <w:t>փայաբաժին</w:t>
      </w:r>
      <w:r w:rsidRPr="007F27D5">
        <w:rPr>
          <w:rFonts w:ascii="GHEA Grapalat" w:hAnsi="GHEA Grapalat"/>
          <w:sz w:val="20"/>
          <w:szCs w:val="20"/>
          <w:lang w:val="es-ES"/>
        </w:rPr>
        <w:t xml:space="preserve">) </w:t>
      </w:r>
      <w:r w:rsidRPr="007F27D5">
        <w:rPr>
          <w:rFonts w:ascii="GHEA Grapalat" w:hAnsi="GHEA Grapalat" w:cs="Sylfaen"/>
          <w:sz w:val="20"/>
          <w:szCs w:val="20"/>
        </w:rPr>
        <w:t>ունեցող</w:t>
      </w:r>
      <w:r w:rsidRPr="007F27D5">
        <w:rPr>
          <w:rFonts w:ascii="GHEA Grapalat" w:hAnsi="GHEA Grapalat"/>
          <w:sz w:val="20"/>
          <w:szCs w:val="20"/>
          <w:lang w:val="es-ES"/>
        </w:rPr>
        <w:t xml:space="preserve"> </w:t>
      </w:r>
      <w:r w:rsidRPr="007F27D5">
        <w:rPr>
          <w:rFonts w:ascii="GHEA Grapalat" w:hAnsi="GHEA Grapalat" w:cs="Sylfaen"/>
          <w:sz w:val="20"/>
          <w:szCs w:val="20"/>
        </w:rPr>
        <w:t>կազմակերպությունների</w:t>
      </w:r>
      <w:r w:rsidRPr="007F27D5">
        <w:rPr>
          <w:rFonts w:ascii="GHEA Grapalat" w:hAnsi="GHEA Grapalat"/>
          <w:sz w:val="20"/>
          <w:szCs w:val="20"/>
          <w:lang w:val="es-ES"/>
        </w:rPr>
        <w:t xml:space="preserve"> </w:t>
      </w:r>
      <w:r w:rsidRPr="007F27D5">
        <w:rPr>
          <w:rFonts w:ascii="GHEA Grapalat" w:hAnsi="GHEA Grapalat" w:cs="Sylfaen"/>
          <w:sz w:val="20"/>
          <w:szCs w:val="20"/>
        </w:rPr>
        <w:t>միաժամանակյա</w:t>
      </w:r>
      <w:r w:rsidRPr="007F27D5">
        <w:rPr>
          <w:rFonts w:ascii="GHEA Grapalat" w:hAnsi="GHEA Grapalat"/>
          <w:sz w:val="20"/>
          <w:szCs w:val="20"/>
          <w:lang w:val="es-ES"/>
        </w:rPr>
        <w:t xml:space="preserve"> </w:t>
      </w:r>
      <w:r w:rsidRPr="007F27D5">
        <w:rPr>
          <w:rFonts w:ascii="GHEA Grapalat" w:hAnsi="GHEA Grapalat" w:cs="Sylfaen"/>
          <w:sz w:val="20"/>
          <w:szCs w:val="20"/>
        </w:rPr>
        <w:t>մասնակցությունը</w:t>
      </w:r>
      <w:r w:rsidRPr="007F27D5">
        <w:rPr>
          <w:rFonts w:ascii="GHEA Grapalat" w:hAnsi="GHEA Grapalat"/>
          <w:sz w:val="20"/>
          <w:szCs w:val="20"/>
          <w:lang w:val="es-ES"/>
        </w:rPr>
        <w:t xml:space="preserve">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ընթացակարգին</w:t>
      </w:r>
      <w:r w:rsidRPr="007F27D5">
        <w:rPr>
          <w:rFonts w:ascii="GHEA Grapalat" w:hAnsi="GHEA Grapalat"/>
          <w:sz w:val="20"/>
          <w:szCs w:val="20"/>
          <w:lang w:val="hy-AM"/>
        </w:rPr>
        <w:t xml:space="preserve"> </w:t>
      </w:r>
      <w:r w:rsidRPr="007F27D5">
        <w:rPr>
          <w:rFonts w:ascii="GHEA Grapalat" w:hAnsi="GHEA Grapalat" w:cs="Sylfaen"/>
          <w:sz w:val="20"/>
          <w:szCs w:val="20"/>
          <w:lang w:val="es-ES"/>
        </w:rPr>
        <w:t>(</w:t>
      </w:r>
      <w:r w:rsidRPr="007F27D5">
        <w:rPr>
          <w:rFonts w:ascii="GHEA Grapalat" w:hAnsi="GHEA Grapalat" w:cs="Sylfaen"/>
          <w:sz w:val="20"/>
          <w:szCs w:val="20"/>
        </w:rPr>
        <w:t>միևնույն</w:t>
      </w:r>
      <w:r w:rsidRPr="007F27D5">
        <w:rPr>
          <w:rFonts w:ascii="GHEA Grapalat" w:hAnsi="GHEA Grapalat" w:cs="Sylfaen"/>
          <w:sz w:val="20"/>
          <w:szCs w:val="20"/>
          <w:lang w:val="es-ES"/>
        </w:rPr>
        <w:t xml:space="preserve"> </w:t>
      </w:r>
      <w:r w:rsidRPr="007F27D5">
        <w:rPr>
          <w:rFonts w:ascii="GHEA Grapalat" w:hAnsi="GHEA Grapalat" w:cs="Sylfaen"/>
          <w:sz w:val="20"/>
          <w:szCs w:val="20"/>
        </w:rPr>
        <w:t>չափաբաժնին</w:t>
      </w:r>
      <w:r w:rsidRPr="007F27D5">
        <w:rPr>
          <w:rFonts w:ascii="GHEA Grapalat" w:hAnsi="GHEA Grapalat" w:cs="Sylfaen"/>
          <w:sz w:val="20"/>
          <w:szCs w:val="20"/>
          <w:lang w:val="es-ES"/>
        </w:rPr>
        <w:t xml:space="preserve">), </w:t>
      </w:r>
      <w:r w:rsidRPr="007F27D5">
        <w:rPr>
          <w:rFonts w:ascii="GHEA Grapalat" w:hAnsi="GHEA Grapalat" w:cs="Sylfaen"/>
          <w:sz w:val="20"/>
          <w:szCs w:val="20"/>
        </w:rPr>
        <w:t>բացառությամբ</w:t>
      </w:r>
      <w:r w:rsidRPr="007F27D5">
        <w:rPr>
          <w:rFonts w:ascii="GHEA Grapalat" w:hAnsi="GHEA Grapalat"/>
          <w:sz w:val="20"/>
          <w:szCs w:val="20"/>
          <w:lang w:val="es-ES"/>
        </w:rPr>
        <w:t xml:space="preserve"> </w:t>
      </w:r>
      <w:r w:rsidRPr="007F27D5">
        <w:rPr>
          <w:rFonts w:ascii="GHEA Grapalat" w:hAnsi="GHEA Grapalat" w:cs="Sylfaen"/>
          <w:sz w:val="20"/>
          <w:szCs w:val="20"/>
        </w:rPr>
        <w:t>պետության</w:t>
      </w:r>
      <w:r w:rsidRPr="007F27D5">
        <w:rPr>
          <w:rFonts w:ascii="GHEA Grapalat" w:hAnsi="GHEA Grapalat"/>
          <w:sz w:val="20"/>
          <w:szCs w:val="20"/>
          <w:lang w:val="es-ES"/>
        </w:rPr>
        <w:t xml:space="preserve"> </w:t>
      </w:r>
      <w:r w:rsidRPr="007F27D5">
        <w:rPr>
          <w:rFonts w:ascii="GHEA Grapalat" w:hAnsi="GHEA Grapalat" w:cs="Sylfaen"/>
          <w:sz w:val="20"/>
          <w:szCs w:val="20"/>
        </w:rPr>
        <w:t>կամ</w:t>
      </w:r>
      <w:r w:rsidRPr="007F27D5">
        <w:rPr>
          <w:rFonts w:ascii="GHEA Grapalat" w:hAnsi="GHEA Grapalat"/>
          <w:sz w:val="20"/>
          <w:szCs w:val="20"/>
          <w:lang w:val="es-ES"/>
        </w:rPr>
        <w:t xml:space="preserve"> </w:t>
      </w:r>
      <w:r w:rsidRPr="007F27D5">
        <w:rPr>
          <w:rFonts w:ascii="GHEA Grapalat" w:hAnsi="GHEA Grapalat" w:cs="Sylfaen"/>
          <w:sz w:val="20"/>
          <w:szCs w:val="20"/>
        </w:rPr>
        <w:t>համայնքների</w:t>
      </w:r>
      <w:r w:rsidRPr="007F27D5">
        <w:rPr>
          <w:rFonts w:ascii="GHEA Grapalat" w:hAnsi="GHEA Grapalat"/>
          <w:sz w:val="20"/>
          <w:szCs w:val="20"/>
          <w:lang w:val="es-ES"/>
        </w:rPr>
        <w:t xml:space="preserve"> </w:t>
      </w:r>
      <w:r w:rsidRPr="007F27D5">
        <w:rPr>
          <w:rFonts w:ascii="GHEA Grapalat" w:hAnsi="GHEA Grapalat" w:cs="Sylfaen"/>
          <w:sz w:val="20"/>
          <w:szCs w:val="20"/>
        </w:rPr>
        <w:t>կողմից</w:t>
      </w:r>
      <w:r w:rsidRPr="007F27D5">
        <w:rPr>
          <w:rFonts w:ascii="GHEA Grapalat" w:hAnsi="GHEA Grapalat"/>
          <w:sz w:val="20"/>
          <w:szCs w:val="20"/>
          <w:lang w:val="es-ES"/>
        </w:rPr>
        <w:t xml:space="preserve"> </w:t>
      </w:r>
      <w:r w:rsidRPr="007F27D5">
        <w:rPr>
          <w:rFonts w:ascii="GHEA Grapalat" w:hAnsi="GHEA Grapalat" w:cs="Sylfaen"/>
          <w:sz w:val="20"/>
          <w:szCs w:val="20"/>
        </w:rPr>
        <w:t>հիմնադրված</w:t>
      </w:r>
      <w:r w:rsidRPr="007F27D5">
        <w:rPr>
          <w:rFonts w:ascii="GHEA Grapalat" w:hAnsi="GHEA Grapalat"/>
          <w:sz w:val="20"/>
          <w:szCs w:val="20"/>
          <w:lang w:val="es-ES"/>
        </w:rPr>
        <w:t xml:space="preserve"> </w:t>
      </w:r>
      <w:r w:rsidRPr="007F27D5">
        <w:rPr>
          <w:rFonts w:ascii="GHEA Grapalat" w:hAnsi="GHEA Grapalat" w:cs="Sylfaen"/>
          <w:sz w:val="20"/>
          <w:szCs w:val="20"/>
        </w:rPr>
        <w:t>կազմակերպությունների</w:t>
      </w:r>
      <w:r w:rsidRPr="007F27D5">
        <w:rPr>
          <w:rFonts w:ascii="GHEA Grapalat" w:hAnsi="GHEA Grapalat" w:cs="Sylfaen"/>
          <w:sz w:val="20"/>
          <w:szCs w:val="20"/>
          <w:lang w:val="es-ES"/>
        </w:rPr>
        <w:t xml:space="preserve"> </w:t>
      </w:r>
      <w:r w:rsidRPr="007F27D5">
        <w:rPr>
          <w:rFonts w:ascii="GHEA Grapalat" w:hAnsi="GHEA Grapalat" w:cs="Sylfaen"/>
          <w:sz w:val="20"/>
          <w:szCs w:val="20"/>
        </w:rPr>
        <w:t>և</w:t>
      </w:r>
      <w:r w:rsidRPr="007F27D5">
        <w:rPr>
          <w:rFonts w:ascii="GHEA Grapalat" w:hAnsi="GHEA Grapalat" w:cs="Sylfaen"/>
          <w:sz w:val="20"/>
          <w:szCs w:val="20"/>
          <w:lang w:val="es-ES"/>
        </w:rPr>
        <w:t xml:space="preserve"> (</w:t>
      </w:r>
      <w:r w:rsidRPr="007F27D5">
        <w:rPr>
          <w:rFonts w:ascii="GHEA Grapalat" w:hAnsi="GHEA Grapalat" w:cs="Sylfaen"/>
          <w:sz w:val="20"/>
          <w:szCs w:val="20"/>
        </w:rPr>
        <w:t>կամ</w:t>
      </w:r>
      <w:r w:rsidRPr="007F27D5">
        <w:rPr>
          <w:rFonts w:ascii="GHEA Grapalat" w:hAnsi="GHEA Grapalat" w:cs="Sylfaen"/>
          <w:sz w:val="20"/>
          <w:szCs w:val="20"/>
          <w:lang w:val="es-ES"/>
        </w:rPr>
        <w:t xml:space="preserve">) </w:t>
      </w:r>
      <w:r w:rsidRPr="007F27D5">
        <w:rPr>
          <w:rFonts w:ascii="GHEA Grapalat" w:hAnsi="GHEA Grapalat" w:cs="Sylfaen"/>
          <w:sz w:val="20"/>
        </w:rPr>
        <w:t>համատեղ</w:t>
      </w:r>
      <w:r w:rsidRPr="007F27D5">
        <w:rPr>
          <w:rFonts w:ascii="GHEA Grapalat" w:hAnsi="GHEA Grapalat" w:cs="Times Armenian"/>
          <w:sz w:val="20"/>
          <w:lang w:val="af-ZA"/>
        </w:rPr>
        <w:t xml:space="preserve"> </w:t>
      </w:r>
      <w:r w:rsidRPr="007F27D5">
        <w:rPr>
          <w:rFonts w:ascii="GHEA Grapalat" w:hAnsi="GHEA Grapalat" w:cs="Times Armenian"/>
          <w:sz w:val="20"/>
        </w:rPr>
        <w:t>գ</w:t>
      </w:r>
      <w:r w:rsidRPr="007F27D5">
        <w:rPr>
          <w:rFonts w:ascii="GHEA Grapalat" w:hAnsi="GHEA Grapalat" w:cs="Sylfaen"/>
          <w:sz w:val="20"/>
        </w:rPr>
        <w:t>ործունեության</w:t>
      </w:r>
      <w:r w:rsidRPr="007F27D5">
        <w:rPr>
          <w:rFonts w:ascii="GHEA Grapalat" w:hAnsi="GHEA Grapalat" w:cs="Times Armenian"/>
          <w:sz w:val="20"/>
          <w:lang w:val="af-ZA"/>
        </w:rPr>
        <w:t xml:space="preserve"> </w:t>
      </w:r>
      <w:r w:rsidRPr="007F27D5">
        <w:rPr>
          <w:rFonts w:ascii="GHEA Grapalat" w:hAnsi="GHEA Grapalat" w:cs="Sylfaen"/>
          <w:sz w:val="20"/>
        </w:rPr>
        <w:t>կար</w:t>
      </w:r>
      <w:r w:rsidRPr="007F27D5">
        <w:rPr>
          <w:rFonts w:ascii="GHEA Grapalat" w:hAnsi="GHEA Grapalat" w:cs="Times Armenian"/>
          <w:sz w:val="20"/>
        </w:rPr>
        <w:t>գ</w:t>
      </w:r>
      <w:r w:rsidRPr="007F27D5">
        <w:rPr>
          <w:rFonts w:ascii="GHEA Grapalat" w:hAnsi="GHEA Grapalat" w:cs="Sylfaen"/>
          <w:sz w:val="20"/>
        </w:rPr>
        <w:t>ով</w:t>
      </w:r>
      <w:r w:rsidRPr="007F27D5">
        <w:rPr>
          <w:rFonts w:ascii="GHEA Grapalat" w:hAnsi="GHEA Grapalat" w:cs="Sylfaen"/>
          <w:sz w:val="20"/>
          <w:lang w:val="af-ZA"/>
        </w:rPr>
        <w:t xml:space="preserve"> </w:t>
      </w:r>
      <w:r w:rsidRPr="007F27D5">
        <w:rPr>
          <w:rFonts w:ascii="GHEA Grapalat" w:hAnsi="GHEA Grapalat" w:cs="Times Armenian"/>
          <w:sz w:val="20"/>
          <w:lang w:val="af-ZA"/>
        </w:rPr>
        <w:t>(</w:t>
      </w:r>
      <w:r w:rsidRPr="007F27D5">
        <w:rPr>
          <w:rFonts w:ascii="GHEA Grapalat" w:hAnsi="GHEA Grapalat" w:cs="Sylfaen"/>
          <w:sz w:val="20"/>
        </w:rPr>
        <w:t>կոնսորցիումով</w:t>
      </w:r>
      <w:r w:rsidRPr="007F27D5">
        <w:rPr>
          <w:rFonts w:ascii="GHEA Grapalat" w:hAnsi="GHEA Grapalat" w:cs="Times Armenian"/>
          <w:sz w:val="20"/>
          <w:lang w:val="af-ZA"/>
        </w:rPr>
        <w:t xml:space="preserve">) </w:t>
      </w:r>
      <w:r w:rsidRPr="007F27D5">
        <w:rPr>
          <w:rFonts w:ascii="GHEA Grapalat" w:hAnsi="GHEA Grapalat" w:cs="Times Armenian"/>
          <w:sz w:val="20"/>
        </w:rPr>
        <w:t>գ</w:t>
      </w:r>
      <w:r w:rsidRPr="007F27D5">
        <w:rPr>
          <w:rFonts w:ascii="GHEA Grapalat" w:hAnsi="GHEA Grapalat" w:cs="Sylfaen"/>
          <w:sz w:val="20"/>
        </w:rPr>
        <w:t>նումների</w:t>
      </w:r>
      <w:r w:rsidRPr="007F27D5">
        <w:rPr>
          <w:rFonts w:ascii="GHEA Grapalat" w:hAnsi="GHEA Grapalat" w:cs="Times Armenian"/>
          <w:sz w:val="20"/>
          <w:lang w:val="af-ZA"/>
        </w:rPr>
        <w:t xml:space="preserve"> </w:t>
      </w:r>
      <w:r w:rsidRPr="007F27D5">
        <w:rPr>
          <w:rFonts w:ascii="GHEA Grapalat" w:hAnsi="GHEA Grapalat" w:cs="Times Armenian"/>
          <w:sz w:val="20"/>
        </w:rPr>
        <w:t>գ</w:t>
      </w:r>
      <w:r w:rsidRPr="007F27D5">
        <w:rPr>
          <w:rFonts w:ascii="GHEA Grapalat" w:hAnsi="GHEA Grapalat" w:cs="Sylfaen"/>
          <w:sz w:val="20"/>
        </w:rPr>
        <w:t>ործընթացին</w:t>
      </w:r>
      <w:r w:rsidRPr="007F27D5">
        <w:rPr>
          <w:rFonts w:ascii="GHEA Grapalat" w:hAnsi="GHEA Grapalat" w:cs="Sylfaen"/>
          <w:sz w:val="20"/>
          <w:lang w:val="es-ES"/>
        </w:rPr>
        <w:t xml:space="preserve"> </w:t>
      </w:r>
      <w:r w:rsidRPr="007F27D5">
        <w:rPr>
          <w:rFonts w:ascii="GHEA Grapalat" w:hAnsi="GHEA Grapalat" w:cs="Sylfaen"/>
          <w:sz w:val="20"/>
          <w:szCs w:val="20"/>
        </w:rPr>
        <w:t>մասնակցության</w:t>
      </w:r>
      <w:r w:rsidRPr="007F27D5">
        <w:rPr>
          <w:rFonts w:ascii="GHEA Grapalat" w:hAnsi="GHEA Grapalat" w:cs="Sylfaen"/>
          <w:sz w:val="20"/>
          <w:szCs w:val="20"/>
          <w:lang w:val="es-ES"/>
        </w:rPr>
        <w:t xml:space="preserve"> </w:t>
      </w:r>
      <w:r w:rsidRPr="007F27D5">
        <w:rPr>
          <w:rFonts w:ascii="GHEA Grapalat" w:hAnsi="GHEA Grapalat" w:cs="Sylfaen"/>
          <w:sz w:val="20"/>
          <w:szCs w:val="20"/>
        </w:rPr>
        <w:t>դեպքերի</w:t>
      </w:r>
      <w:r w:rsidRPr="007F27D5">
        <w:rPr>
          <w:rFonts w:ascii="GHEA Grapalat" w:hAnsi="GHEA Grapalat" w:cs="Sylfaen"/>
          <w:sz w:val="20"/>
          <w:szCs w:val="20"/>
          <w:lang w:val="es-ES"/>
        </w:rPr>
        <w:t>:</w:t>
      </w:r>
    </w:p>
    <w:p w14:paraId="19899EAD" w14:textId="77777777" w:rsidR="007F27D5" w:rsidRPr="007F27D5" w:rsidRDefault="007F27D5" w:rsidP="007F27D5">
      <w:pPr>
        <w:ind w:firstLine="708"/>
        <w:jc w:val="both"/>
        <w:rPr>
          <w:rFonts w:ascii="GHEA Grapalat" w:hAnsi="GHEA Grapalat"/>
          <w:sz w:val="20"/>
          <w:szCs w:val="20"/>
          <w:lang w:val="hy-AM"/>
        </w:rPr>
      </w:pPr>
      <w:r w:rsidRPr="007F27D5">
        <w:rPr>
          <w:rFonts w:ascii="GHEA Grapalat" w:hAnsi="GHEA Grapalat"/>
          <w:sz w:val="20"/>
          <w:szCs w:val="20"/>
        </w:rPr>
        <w:t>Կարգի</w:t>
      </w:r>
      <w:r w:rsidRPr="007F27D5">
        <w:rPr>
          <w:rFonts w:ascii="GHEA Grapalat" w:hAnsi="GHEA Grapalat"/>
          <w:sz w:val="20"/>
          <w:szCs w:val="20"/>
          <w:lang w:val="es-ES"/>
        </w:rPr>
        <w:t xml:space="preserve"> 119-</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կետի</w:t>
      </w:r>
      <w:r w:rsidRPr="007F27D5">
        <w:rPr>
          <w:rFonts w:ascii="GHEA Grapalat" w:hAnsi="GHEA Grapalat"/>
          <w:sz w:val="20"/>
          <w:szCs w:val="20"/>
          <w:lang w:val="es-ES"/>
        </w:rPr>
        <w:t xml:space="preserve"> </w:t>
      </w:r>
      <w:r w:rsidRPr="007F27D5">
        <w:rPr>
          <w:rFonts w:ascii="GHEA Grapalat" w:hAnsi="GHEA Grapalat"/>
          <w:sz w:val="20"/>
          <w:szCs w:val="20"/>
          <w:lang w:val="hy-AM"/>
        </w:rPr>
        <w:t>իմաստով`</w:t>
      </w:r>
    </w:p>
    <w:p w14:paraId="4F991A67" w14:textId="77777777" w:rsidR="007F27D5" w:rsidRPr="007F27D5" w:rsidRDefault="007F27D5" w:rsidP="007F27D5">
      <w:pPr>
        <w:ind w:firstLine="708"/>
        <w:jc w:val="both"/>
        <w:rPr>
          <w:rFonts w:ascii="GHEA Grapalat" w:hAnsi="GHEA Grapalat"/>
          <w:color w:val="000000"/>
          <w:sz w:val="20"/>
          <w:szCs w:val="20"/>
          <w:lang w:val="hy-AM"/>
        </w:rPr>
      </w:pPr>
      <w:r w:rsidRPr="007F27D5">
        <w:rPr>
          <w:rFonts w:ascii="GHEA Grapalat" w:hAnsi="GHEA Grapalat"/>
          <w:sz w:val="20"/>
          <w:szCs w:val="20"/>
          <w:lang w:val="hy-AM"/>
        </w:rPr>
        <w:t>1</w:t>
      </w:r>
      <w:r w:rsidRPr="007F27D5">
        <w:rPr>
          <w:rFonts w:ascii="GHEA Grapalat" w:hAnsi="GHEA Grapalat"/>
          <w:color w:val="000000"/>
          <w:sz w:val="20"/>
          <w:szCs w:val="20"/>
          <w:lang w:val="hy-AM"/>
        </w:rPr>
        <w:t xml:space="preserve">) </w:t>
      </w:r>
      <w:r w:rsidRPr="007F27D5">
        <w:rPr>
          <w:rFonts w:ascii="GHEA Grapalat" w:hAnsi="GHEA Grapalat"/>
          <w:sz w:val="20"/>
          <w:szCs w:val="20"/>
          <w:lang w:val="hy-AM"/>
        </w:rPr>
        <w:t xml:space="preserve">ֆիզիկական </w:t>
      </w:r>
      <w:r w:rsidRPr="007F27D5">
        <w:rPr>
          <w:rFonts w:ascii="GHEA Grapalat" w:hAnsi="GHEA Grapalat" w:cs="GHEA Grapalat"/>
          <w:color w:val="000000"/>
          <w:sz w:val="20"/>
          <w:szCs w:val="20"/>
          <w:lang w:val="hy-AM"/>
        </w:rPr>
        <w:t xml:space="preserve">անձինք համարվում են փոխկապակցված, </w:t>
      </w:r>
      <w:r w:rsidRPr="007F27D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F96CD2A" w14:textId="77777777" w:rsidR="007F27D5" w:rsidRPr="007F27D5" w:rsidRDefault="007F27D5" w:rsidP="007F27D5">
      <w:pPr>
        <w:ind w:firstLine="708"/>
        <w:jc w:val="both"/>
        <w:rPr>
          <w:rFonts w:ascii="GHEA Grapalat" w:hAnsi="GHEA Grapalat"/>
          <w:color w:val="000000"/>
          <w:sz w:val="20"/>
          <w:szCs w:val="20"/>
          <w:lang w:val="hy-AM"/>
        </w:rPr>
      </w:pPr>
      <w:r w:rsidRPr="007F27D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49A5BE" w14:textId="77777777" w:rsidR="007F27D5" w:rsidRPr="007F27D5" w:rsidRDefault="007F27D5" w:rsidP="007F27D5">
      <w:pPr>
        <w:ind w:firstLine="708"/>
        <w:jc w:val="both"/>
        <w:rPr>
          <w:rFonts w:ascii="GHEA Grapalat" w:hAnsi="GHEA Grapalat"/>
          <w:color w:val="000000"/>
          <w:sz w:val="20"/>
          <w:szCs w:val="20"/>
          <w:lang w:val="hy-AM"/>
        </w:rPr>
      </w:pPr>
      <w:r w:rsidRPr="007F27D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F68298F" w14:textId="77777777" w:rsidR="007F27D5" w:rsidRPr="007F27D5" w:rsidRDefault="007F27D5" w:rsidP="007F27D5">
      <w:pPr>
        <w:ind w:firstLine="708"/>
        <w:jc w:val="both"/>
        <w:rPr>
          <w:rFonts w:ascii="GHEA Grapalat" w:hAnsi="GHEA Grapalat"/>
          <w:color w:val="000000"/>
          <w:sz w:val="20"/>
          <w:szCs w:val="20"/>
          <w:lang w:val="hy-AM"/>
        </w:rPr>
      </w:pPr>
      <w:r w:rsidRPr="007F27D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A0F5459" w14:textId="77777777" w:rsidR="007F27D5" w:rsidRPr="007F27D5" w:rsidRDefault="007F27D5" w:rsidP="007F27D5">
      <w:pPr>
        <w:ind w:firstLine="708"/>
        <w:jc w:val="both"/>
        <w:rPr>
          <w:rFonts w:ascii="GHEA Grapalat" w:hAnsi="GHEA Grapalat"/>
          <w:color w:val="000000"/>
          <w:sz w:val="20"/>
          <w:szCs w:val="20"/>
          <w:lang w:val="hy-AM"/>
        </w:rPr>
      </w:pPr>
      <w:r w:rsidRPr="007F27D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923CED9" w14:textId="77777777" w:rsidR="007F27D5" w:rsidRPr="007F27D5" w:rsidRDefault="007F27D5" w:rsidP="007F27D5">
      <w:pPr>
        <w:ind w:firstLine="708"/>
        <w:jc w:val="both"/>
        <w:rPr>
          <w:rFonts w:ascii="GHEA Grapalat" w:hAnsi="GHEA Grapalat"/>
          <w:color w:val="000000"/>
          <w:sz w:val="20"/>
          <w:szCs w:val="20"/>
          <w:lang w:val="hy-AM"/>
        </w:rPr>
      </w:pPr>
      <w:r w:rsidRPr="007F27D5">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DC31F9F" w14:textId="77777777" w:rsidR="007F27D5" w:rsidRPr="007F27D5" w:rsidRDefault="007F27D5" w:rsidP="007F27D5">
      <w:pPr>
        <w:ind w:firstLine="708"/>
        <w:jc w:val="both"/>
        <w:rPr>
          <w:rFonts w:ascii="GHEA Grapalat" w:hAnsi="GHEA Grapalat"/>
          <w:color w:val="000000"/>
          <w:sz w:val="20"/>
          <w:szCs w:val="20"/>
          <w:lang w:val="hy-AM"/>
        </w:rPr>
      </w:pPr>
      <w:r w:rsidRPr="007F27D5">
        <w:rPr>
          <w:rFonts w:ascii="GHEA Grapalat" w:hAnsi="GHEA Grapalat"/>
          <w:sz w:val="20"/>
          <w:szCs w:val="20"/>
          <w:lang w:val="hy-AM"/>
        </w:rPr>
        <w:t xml:space="preserve">3) ֆիզիկական անձի կարգավիճակ չունեցող մասնակիցները </w:t>
      </w:r>
      <w:r w:rsidRPr="007F27D5">
        <w:rPr>
          <w:rFonts w:ascii="GHEA Grapalat" w:hAnsi="GHEA Grapalat"/>
          <w:color w:val="000000"/>
          <w:sz w:val="20"/>
          <w:szCs w:val="20"/>
          <w:lang w:val="hy-AM"/>
        </w:rPr>
        <w:t xml:space="preserve">համարվում են փոխկապակցված, եթե` </w:t>
      </w:r>
    </w:p>
    <w:p w14:paraId="11A0C080" w14:textId="77777777" w:rsidR="007F27D5" w:rsidRPr="007F27D5" w:rsidRDefault="007F27D5" w:rsidP="007F27D5">
      <w:pPr>
        <w:ind w:firstLine="269"/>
        <w:jc w:val="both"/>
        <w:rPr>
          <w:rFonts w:ascii="GHEA Grapalat" w:hAnsi="GHEA Grapalat"/>
          <w:color w:val="000000"/>
          <w:sz w:val="20"/>
          <w:szCs w:val="20"/>
          <w:lang w:val="hy-AM"/>
        </w:rPr>
      </w:pPr>
      <w:r w:rsidRPr="007F27D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F05A8A5" w14:textId="77777777" w:rsidR="007F27D5" w:rsidRPr="007F27D5" w:rsidRDefault="007F27D5" w:rsidP="007F27D5">
      <w:pPr>
        <w:ind w:firstLine="269"/>
        <w:jc w:val="both"/>
        <w:rPr>
          <w:rFonts w:ascii="GHEA Grapalat" w:hAnsi="GHEA Grapalat"/>
          <w:color w:val="000000"/>
          <w:sz w:val="20"/>
          <w:szCs w:val="20"/>
          <w:lang w:val="hy-AM"/>
        </w:rPr>
      </w:pPr>
      <w:r w:rsidRPr="007F27D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72399FB" w14:textId="77777777" w:rsidR="007F27D5" w:rsidRPr="007F27D5" w:rsidRDefault="007F27D5" w:rsidP="007F27D5">
      <w:pPr>
        <w:ind w:firstLine="708"/>
        <w:jc w:val="both"/>
        <w:rPr>
          <w:rFonts w:ascii="Sylfaen" w:hAnsi="Sylfaen"/>
          <w:sz w:val="20"/>
          <w:szCs w:val="20"/>
          <w:lang w:val="hy-AM"/>
        </w:rPr>
      </w:pPr>
      <w:r w:rsidRPr="007F27D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BD71C6F" w14:textId="77777777" w:rsidR="007F27D5" w:rsidRPr="007F27D5" w:rsidRDefault="007F27D5" w:rsidP="007F27D5">
      <w:pPr>
        <w:ind w:firstLine="708"/>
        <w:jc w:val="both"/>
        <w:rPr>
          <w:rFonts w:ascii="GHEA Grapalat" w:hAnsi="GHEA Grapalat"/>
          <w:color w:val="000000"/>
          <w:sz w:val="20"/>
          <w:szCs w:val="20"/>
          <w:lang w:val="hy-AM"/>
        </w:rPr>
      </w:pPr>
      <w:r w:rsidRPr="007F27D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66A97AD" w14:textId="77777777" w:rsidR="007F27D5" w:rsidRPr="007F27D5" w:rsidRDefault="007F27D5" w:rsidP="007F27D5">
      <w:pPr>
        <w:ind w:firstLine="284"/>
        <w:jc w:val="both"/>
        <w:rPr>
          <w:rFonts w:ascii="GHEA Grapalat" w:hAnsi="GHEA Grapalat"/>
          <w:color w:val="000000"/>
          <w:sz w:val="20"/>
          <w:szCs w:val="20"/>
          <w:lang w:val="hy-AM"/>
        </w:rPr>
      </w:pPr>
      <w:r w:rsidRPr="007F27D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249C161" w14:textId="77777777" w:rsidR="007F27D5" w:rsidRPr="007F27D5" w:rsidRDefault="007F27D5" w:rsidP="007F27D5">
      <w:pPr>
        <w:ind w:firstLine="567"/>
        <w:jc w:val="both"/>
        <w:rPr>
          <w:rFonts w:ascii="GHEA Grapalat" w:hAnsi="GHEA Grapalat"/>
          <w:color w:val="000000"/>
          <w:sz w:val="20"/>
          <w:szCs w:val="20"/>
          <w:lang w:val="hy-AM"/>
        </w:rPr>
      </w:pPr>
      <w:r w:rsidRPr="007F27D5">
        <w:rPr>
          <w:rFonts w:ascii="GHEA Grapalat" w:hAnsi="GHEA Grapalat" w:cs="Arial Armenian"/>
          <w:sz w:val="20"/>
          <w:lang w:val="hy-AM"/>
        </w:rPr>
        <w:t xml:space="preserve">2.4 </w:t>
      </w:r>
      <w:r w:rsidRPr="007F27D5">
        <w:rPr>
          <w:rFonts w:ascii="GHEA Grapalat" w:hAnsi="GHEA Grapalat" w:cs="Sylfaen"/>
          <w:sz w:val="20"/>
          <w:lang w:val="hy-AM"/>
        </w:rPr>
        <w:t>Մասնակիցը</w:t>
      </w:r>
      <w:r w:rsidRPr="007F27D5">
        <w:rPr>
          <w:rFonts w:ascii="GHEA Grapalat" w:hAnsi="GHEA Grapalat" w:cs="Arial"/>
          <w:sz w:val="20"/>
          <w:lang w:val="hy-AM"/>
        </w:rPr>
        <w:t xml:space="preserve"> ընտրված մասնակից ճանաչվելու դեպքում </w:t>
      </w:r>
      <w:r w:rsidRPr="007F27D5">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28C980F" w14:textId="77777777" w:rsidR="007F27D5" w:rsidRPr="007F27D5" w:rsidRDefault="007F27D5" w:rsidP="007F27D5">
      <w:pPr>
        <w:ind w:firstLine="567"/>
        <w:jc w:val="both"/>
        <w:rPr>
          <w:rFonts w:ascii="GHEA Grapalat" w:hAnsi="GHEA Grapalat" w:cs="Arial"/>
          <w:sz w:val="20"/>
          <w:lang w:val="hy-AM"/>
        </w:rPr>
      </w:pPr>
      <w:r w:rsidRPr="007F27D5">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F27D5">
          <w:rPr>
            <w:rFonts w:ascii="GHEA Grapalat" w:hAnsi="GHEA Grapalat"/>
            <w:color w:val="000000"/>
            <w:sz w:val="20"/>
            <w:szCs w:val="20"/>
            <w:lang w:val="hy-AM"/>
          </w:rPr>
          <w:t>Standard &amp; Poor’s</w:t>
        </w:r>
      </w:hyperlink>
      <w:r w:rsidRPr="007F27D5">
        <w:rPr>
          <w:rFonts w:ascii="Calibri" w:hAnsi="Calibri" w:cs="Calibri"/>
          <w:color w:val="000000"/>
          <w:sz w:val="20"/>
          <w:szCs w:val="20"/>
          <w:lang w:val="hy-AM"/>
        </w:rPr>
        <w:t> </w:t>
      </w:r>
      <w:r w:rsidRPr="007F27D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F27D5" w:rsidDel="00EA4B24">
        <w:rPr>
          <w:rFonts w:ascii="GHEA Grapalat" w:hAnsi="GHEA Grapalat" w:cs="Arial"/>
          <w:sz w:val="20"/>
          <w:lang w:val="hy-AM"/>
        </w:rPr>
        <w:t xml:space="preserve"> </w:t>
      </w:r>
      <w:r w:rsidRPr="007F27D5">
        <w:rPr>
          <w:rFonts w:ascii="GHEA Grapalat" w:hAnsi="GHEA Grapalat" w:cs="Arial"/>
          <w:sz w:val="20"/>
          <w:lang w:val="hy-AM"/>
        </w:rPr>
        <w:t xml:space="preserve">: </w:t>
      </w:r>
    </w:p>
    <w:p w14:paraId="36B227A1" w14:textId="77777777" w:rsidR="007F27D5" w:rsidRPr="007F27D5" w:rsidRDefault="007F27D5" w:rsidP="007F27D5">
      <w:pPr>
        <w:ind w:firstLine="540"/>
        <w:jc w:val="both"/>
        <w:rPr>
          <w:rFonts w:ascii="GHEA Grapalat" w:hAnsi="GHEA Grapalat" w:cs="Sylfaen"/>
          <w:sz w:val="20"/>
          <w:lang w:val="af-ZA"/>
        </w:rPr>
      </w:pPr>
      <w:r w:rsidRPr="007F27D5">
        <w:rPr>
          <w:rFonts w:ascii="GHEA Grapalat" w:hAnsi="GHEA Grapalat" w:cs="Sylfaen"/>
          <w:sz w:val="20"/>
          <w:lang w:val="hy-AM"/>
        </w:rPr>
        <w:t>2.5 Սույն ընթացակարգի շրջանակում կնքվելիք պայմանագիրը</w:t>
      </w:r>
      <w:r w:rsidRPr="007F27D5">
        <w:rPr>
          <w:rFonts w:ascii="GHEA Grapalat" w:hAnsi="GHEA Grapalat" w:cs="Sylfaen"/>
          <w:sz w:val="20"/>
          <w:lang w:val="af-ZA"/>
        </w:rPr>
        <w:t xml:space="preserve"> </w:t>
      </w:r>
      <w:r w:rsidRPr="007F27D5">
        <w:rPr>
          <w:rFonts w:ascii="GHEA Grapalat" w:hAnsi="GHEA Grapalat" w:cs="Sylfaen"/>
          <w:sz w:val="20"/>
          <w:lang w:val="hy-AM"/>
        </w:rPr>
        <w:t>կարող</w:t>
      </w:r>
      <w:r w:rsidRPr="007F27D5">
        <w:rPr>
          <w:rFonts w:ascii="GHEA Grapalat" w:hAnsi="GHEA Grapalat" w:cs="Sylfaen"/>
          <w:sz w:val="20"/>
          <w:lang w:val="af-ZA"/>
        </w:rPr>
        <w:t xml:space="preserve"> է </w:t>
      </w:r>
      <w:r w:rsidRPr="007F27D5">
        <w:rPr>
          <w:rFonts w:ascii="GHEA Grapalat" w:hAnsi="GHEA Grapalat" w:cs="Sylfaen"/>
          <w:sz w:val="20"/>
          <w:lang w:val="hy-AM"/>
        </w:rPr>
        <w:t>իրականացվել</w:t>
      </w:r>
      <w:r w:rsidRPr="007F27D5">
        <w:rPr>
          <w:rFonts w:ascii="GHEA Grapalat" w:hAnsi="GHEA Grapalat" w:cs="Sylfaen"/>
          <w:sz w:val="20"/>
          <w:lang w:val="af-ZA"/>
        </w:rPr>
        <w:t xml:space="preserve"> </w:t>
      </w:r>
      <w:r w:rsidRPr="007F27D5">
        <w:rPr>
          <w:rFonts w:ascii="GHEA Grapalat" w:hAnsi="GHEA Grapalat" w:cs="Sylfaen"/>
          <w:sz w:val="20"/>
          <w:lang w:val="hy-AM"/>
        </w:rPr>
        <w:t>գործակալության</w:t>
      </w:r>
      <w:r w:rsidRPr="007F27D5">
        <w:rPr>
          <w:rFonts w:ascii="GHEA Grapalat" w:hAnsi="GHEA Grapalat" w:cs="Sylfaen"/>
          <w:sz w:val="20"/>
          <w:lang w:val="af-ZA"/>
        </w:rPr>
        <w:t xml:space="preserve"> </w:t>
      </w:r>
      <w:r w:rsidRPr="007F27D5">
        <w:rPr>
          <w:rFonts w:ascii="GHEA Grapalat" w:hAnsi="GHEA Grapalat" w:cs="Sylfaen"/>
          <w:sz w:val="20"/>
          <w:lang w:val="hy-AM"/>
        </w:rPr>
        <w:t>պայմանագիր</w:t>
      </w:r>
      <w:r w:rsidRPr="007F27D5">
        <w:rPr>
          <w:rFonts w:ascii="GHEA Grapalat" w:hAnsi="GHEA Grapalat" w:cs="Sylfaen"/>
          <w:sz w:val="20"/>
          <w:lang w:val="af-ZA"/>
        </w:rPr>
        <w:t xml:space="preserve"> </w:t>
      </w:r>
      <w:r w:rsidRPr="007F27D5">
        <w:rPr>
          <w:rFonts w:ascii="GHEA Grapalat" w:hAnsi="GHEA Grapalat" w:cs="Sylfaen"/>
          <w:sz w:val="20"/>
          <w:lang w:val="hy-AM"/>
        </w:rPr>
        <w:t>կնքելու</w:t>
      </w:r>
      <w:r w:rsidRPr="007F27D5">
        <w:rPr>
          <w:rFonts w:ascii="GHEA Grapalat" w:hAnsi="GHEA Grapalat" w:cs="Sylfaen"/>
          <w:sz w:val="20"/>
          <w:lang w:val="af-ZA"/>
        </w:rPr>
        <w:t xml:space="preserve"> </w:t>
      </w:r>
      <w:r w:rsidRPr="007F27D5">
        <w:rPr>
          <w:rFonts w:ascii="GHEA Grapalat" w:hAnsi="GHEA Grapalat" w:cs="Sylfaen"/>
          <w:sz w:val="20"/>
          <w:lang w:val="hy-AM"/>
        </w:rPr>
        <w:t>միջոցով։</w:t>
      </w:r>
      <w:r w:rsidRPr="007F27D5">
        <w:rPr>
          <w:rFonts w:ascii="GHEA Grapalat" w:hAnsi="GHEA Grapalat" w:cs="Sylfaen"/>
          <w:sz w:val="20"/>
          <w:lang w:val="af-ZA"/>
        </w:rPr>
        <w:t xml:space="preserve"> </w:t>
      </w:r>
      <w:r w:rsidRPr="007F27D5">
        <w:rPr>
          <w:rFonts w:ascii="GHEA Grapalat" w:hAnsi="GHEA Grapalat" w:cs="Sylfaen"/>
          <w:sz w:val="20"/>
        </w:rPr>
        <w:t>Գործակալության</w:t>
      </w:r>
      <w:r w:rsidRPr="007F27D5">
        <w:rPr>
          <w:rFonts w:ascii="GHEA Grapalat" w:hAnsi="GHEA Grapalat" w:cs="Sylfaen"/>
          <w:sz w:val="20"/>
          <w:lang w:val="af-ZA"/>
        </w:rPr>
        <w:t xml:space="preserve"> </w:t>
      </w:r>
      <w:r w:rsidRPr="007F27D5">
        <w:rPr>
          <w:rFonts w:ascii="GHEA Grapalat" w:hAnsi="GHEA Grapalat" w:cs="Sylfaen"/>
          <w:sz w:val="20"/>
        </w:rPr>
        <w:t>պայմանագրի</w:t>
      </w:r>
      <w:r w:rsidRPr="007F27D5">
        <w:rPr>
          <w:rFonts w:ascii="GHEA Grapalat" w:hAnsi="GHEA Grapalat" w:cs="Sylfaen"/>
          <w:sz w:val="20"/>
          <w:lang w:val="af-ZA"/>
        </w:rPr>
        <w:t xml:space="preserve"> </w:t>
      </w:r>
      <w:r w:rsidRPr="007F27D5">
        <w:rPr>
          <w:rFonts w:ascii="GHEA Grapalat" w:hAnsi="GHEA Grapalat" w:cs="Sylfaen"/>
          <w:sz w:val="20"/>
        </w:rPr>
        <w:t>կողմ</w:t>
      </w:r>
      <w:r w:rsidRPr="007F27D5">
        <w:rPr>
          <w:rFonts w:ascii="GHEA Grapalat" w:hAnsi="GHEA Grapalat" w:cs="Sylfaen"/>
          <w:sz w:val="20"/>
          <w:lang w:val="af-ZA"/>
        </w:rPr>
        <w:t xml:space="preserve"> </w:t>
      </w:r>
      <w:r w:rsidRPr="007F27D5">
        <w:rPr>
          <w:rFonts w:ascii="GHEA Grapalat" w:hAnsi="GHEA Grapalat" w:cs="Sylfaen"/>
          <w:sz w:val="20"/>
        </w:rPr>
        <w:t>չի</w:t>
      </w:r>
      <w:r w:rsidRPr="007F27D5">
        <w:rPr>
          <w:rFonts w:ascii="GHEA Grapalat" w:hAnsi="GHEA Grapalat" w:cs="Sylfaen"/>
          <w:sz w:val="20"/>
          <w:lang w:val="af-ZA"/>
        </w:rPr>
        <w:t xml:space="preserve"> </w:t>
      </w:r>
      <w:r w:rsidRPr="007F27D5">
        <w:rPr>
          <w:rFonts w:ascii="GHEA Grapalat" w:hAnsi="GHEA Grapalat" w:cs="Sylfaen"/>
          <w:sz w:val="20"/>
        </w:rPr>
        <w:t>կարող</w:t>
      </w:r>
      <w:r w:rsidRPr="007F27D5">
        <w:rPr>
          <w:rFonts w:ascii="GHEA Grapalat" w:hAnsi="GHEA Grapalat" w:cs="Sylfaen"/>
          <w:sz w:val="20"/>
          <w:lang w:val="af-ZA"/>
        </w:rPr>
        <w:t xml:space="preserve"> </w:t>
      </w:r>
      <w:r w:rsidRPr="007F27D5">
        <w:rPr>
          <w:rFonts w:ascii="GHEA Grapalat" w:hAnsi="GHEA Grapalat" w:cs="Sylfaen"/>
          <w:sz w:val="20"/>
        </w:rPr>
        <w:t>հանդիսանալ</w:t>
      </w:r>
      <w:r w:rsidRPr="007F27D5">
        <w:rPr>
          <w:rFonts w:ascii="GHEA Grapalat" w:hAnsi="GHEA Grapalat" w:cs="Sylfaen"/>
          <w:sz w:val="20"/>
          <w:lang w:val="af-ZA"/>
        </w:rPr>
        <w:t xml:space="preserve"> </w:t>
      </w:r>
      <w:r w:rsidRPr="007F27D5">
        <w:rPr>
          <w:rFonts w:ascii="GHEA Grapalat" w:hAnsi="GHEA Grapalat" w:cs="Sylfaen"/>
          <w:sz w:val="20"/>
        </w:rPr>
        <w:t>սույն</w:t>
      </w:r>
      <w:r w:rsidRPr="007F27D5">
        <w:rPr>
          <w:rFonts w:ascii="GHEA Grapalat" w:hAnsi="GHEA Grapalat" w:cs="Sylfaen"/>
          <w:sz w:val="20"/>
          <w:lang w:val="af-ZA"/>
        </w:rPr>
        <w:t xml:space="preserve"> </w:t>
      </w:r>
      <w:r w:rsidRPr="007F27D5">
        <w:rPr>
          <w:rFonts w:ascii="GHEA Grapalat" w:hAnsi="GHEA Grapalat" w:cs="Sylfaen"/>
          <w:sz w:val="20"/>
        </w:rPr>
        <w:t>ընթացակարգին</w:t>
      </w:r>
      <w:r w:rsidRPr="007F27D5">
        <w:rPr>
          <w:rFonts w:ascii="GHEA Grapalat" w:hAnsi="GHEA Grapalat" w:cs="Sylfaen"/>
          <w:sz w:val="20"/>
          <w:lang w:val="af-ZA"/>
        </w:rPr>
        <w:t xml:space="preserve"> </w:t>
      </w:r>
      <w:r w:rsidRPr="007F27D5">
        <w:rPr>
          <w:rFonts w:ascii="GHEA Grapalat" w:hAnsi="GHEA Grapalat" w:cs="Sylfaen"/>
          <w:sz w:val="20"/>
          <w:szCs w:val="20"/>
          <w:lang w:val="af-ZA" w:eastAsia="ru-RU"/>
        </w:rPr>
        <w:t>(</w:t>
      </w:r>
      <w:r w:rsidRPr="007F27D5">
        <w:rPr>
          <w:rFonts w:ascii="GHEA Grapalat" w:hAnsi="GHEA Grapalat" w:cs="Sylfaen"/>
          <w:sz w:val="20"/>
          <w:szCs w:val="20"/>
          <w:lang w:eastAsia="ru-RU"/>
        </w:rPr>
        <w:t>միևնույն</w:t>
      </w:r>
      <w:r w:rsidRPr="007F27D5">
        <w:rPr>
          <w:rFonts w:ascii="GHEA Grapalat" w:hAnsi="GHEA Grapalat" w:cs="Sylfaen"/>
          <w:sz w:val="20"/>
          <w:szCs w:val="20"/>
          <w:lang w:val="af-ZA" w:eastAsia="ru-RU"/>
        </w:rPr>
        <w:t xml:space="preserve"> </w:t>
      </w:r>
      <w:r w:rsidRPr="007F27D5">
        <w:rPr>
          <w:rFonts w:ascii="GHEA Grapalat" w:hAnsi="GHEA Grapalat" w:cs="Sylfaen"/>
          <w:sz w:val="20"/>
          <w:szCs w:val="20"/>
          <w:lang w:eastAsia="ru-RU"/>
        </w:rPr>
        <w:t>չափաբաժնին</w:t>
      </w:r>
      <w:r w:rsidRPr="007F27D5">
        <w:rPr>
          <w:rFonts w:ascii="GHEA Grapalat" w:hAnsi="GHEA Grapalat" w:cs="Sylfaen"/>
          <w:sz w:val="20"/>
          <w:szCs w:val="20"/>
          <w:lang w:val="af-ZA" w:eastAsia="ru-RU"/>
        </w:rPr>
        <w:t xml:space="preserve">) </w:t>
      </w:r>
      <w:r w:rsidRPr="007F27D5">
        <w:rPr>
          <w:rFonts w:ascii="GHEA Grapalat" w:hAnsi="GHEA Grapalat" w:cs="Sylfaen"/>
          <w:sz w:val="20"/>
        </w:rPr>
        <w:t>մասնակցելու</w:t>
      </w:r>
      <w:r w:rsidRPr="007F27D5">
        <w:rPr>
          <w:rFonts w:ascii="GHEA Grapalat" w:hAnsi="GHEA Grapalat" w:cs="Sylfaen"/>
          <w:sz w:val="20"/>
          <w:lang w:val="af-ZA"/>
        </w:rPr>
        <w:t xml:space="preserve"> </w:t>
      </w:r>
      <w:r w:rsidRPr="007F27D5">
        <w:rPr>
          <w:rFonts w:ascii="GHEA Grapalat" w:hAnsi="GHEA Grapalat" w:cs="Sylfaen"/>
          <w:sz w:val="20"/>
        </w:rPr>
        <w:t>նպատակով</w:t>
      </w:r>
      <w:r w:rsidRPr="007F27D5">
        <w:rPr>
          <w:rFonts w:ascii="GHEA Grapalat" w:hAnsi="GHEA Grapalat" w:cs="Sylfaen"/>
          <w:sz w:val="20"/>
          <w:lang w:val="af-ZA"/>
        </w:rPr>
        <w:t xml:space="preserve"> </w:t>
      </w:r>
      <w:r w:rsidRPr="007F27D5">
        <w:rPr>
          <w:rFonts w:ascii="GHEA Grapalat" w:hAnsi="GHEA Grapalat" w:cs="Sylfaen"/>
          <w:sz w:val="20"/>
        </w:rPr>
        <w:t>հայտ</w:t>
      </w:r>
      <w:r w:rsidRPr="007F27D5">
        <w:rPr>
          <w:rFonts w:ascii="GHEA Grapalat" w:hAnsi="GHEA Grapalat" w:cs="Sylfaen"/>
          <w:sz w:val="20"/>
          <w:lang w:val="af-ZA"/>
        </w:rPr>
        <w:t xml:space="preserve"> </w:t>
      </w:r>
      <w:r w:rsidRPr="007F27D5">
        <w:rPr>
          <w:rFonts w:ascii="GHEA Grapalat" w:hAnsi="GHEA Grapalat" w:cs="Sylfaen"/>
          <w:sz w:val="20"/>
        </w:rPr>
        <w:t>ներկայացրած</w:t>
      </w:r>
      <w:r w:rsidRPr="007F27D5">
        <w:rPr>
          <w:rFonts w:ascii="GHEA Grapalat" w:hAnsi="GHEA Grapalat" w:cs="Sylfaen"/>
          <w:sz w:val="20"/>
          <w:lang w:val="af-ZA"/>
        </w:rPr>
        <w:t xml:space="preserve"> </w:t>
      </w:r>
      <w:r w:rsidRPr="007F27D5">
        <w:rPr>
          <w:rFonts w:ascii="GHEA Grapalat" w:hAnsi="GHEA Grapalat" w:cs="Sylfaen"/>
          <w:sz w:val="20"/>
        </w:rPr>
        <w:t>մասնակիցը</w:t>
      </w:r>
      <w:r w:rsidRPr="007F27D5">
        <w:rPr>
          <w:rFonts w:ascii="GHEA Grapalat" w:hAnsi="GHEA Grapalat" w:cs="Sylfaen"/>
          <w:sz w:val="20"/>
          <w:lang w:val="af-ZA"/>
        </w:rPr>
        <w:t xml:space="preserve">: </w:t>
      </w:r>
    </w:p>
    <w:p w14:paraId="6BA71D75" w14:textId="77777777" w:rsidR="007F27D5" w:rsidRPr="007F27D5" w:rsidRDefault="007F27D5" w:rsidP="007F27D5">
      <w:pPr>
        <w:ind w:firstLine="540"/>
        <w:jc w:val="both"/>
        <w:rPr>
          <w:rFonts w:ascii="GHEA Grapalat" w:hAnsi="GHEA Grapalat" w:cs="Sylfaen"/>
          <w:sz w:val="20"/>
          <w:lang w:val="af-ZA"/>
        </w:rPr>
      </w:pPr>
      <w:r w:rsidRPr="007F27D5">
        <w:rPr>
          <w:rFonts w:ascii="GHEA Grapalat" w:hAnsi="GHEA Grapalat" w:cs="Sylfaen"/>
          <w:sz w:val="20"/>
          <w:lang w:val="af-ZA"/>
        </w:rPr>
        <w:t xml:space="preserve"> 2</w:t>
      </w:r>
      <w:r w:rsidRPr="007F27D5">
        <w:rPr>
          <w:rFonts w:ascii="GHEA Grapalat" w:hAnsi="GHEA Grapalat" w:cs="Sylfaen"/>
          <w:sz w:val="20"/>
          <w:lang w:val="hy-AM"/>
        </w:rPr>
        <w:t>.</w:t>
      </w:r>
      <w:r w:rsidRPr="007F27D5">
        <w:rPr>
          <w:rFonts w:ascii="GHEA Grapalat" w:hAnsi="GHEA Grapalat" w:cs="Sylfaen"/>
          <w:sz w:val="20"/>
          <w:lang w:val="af-ZA"/>
        </w:rPr>
        <w:t xml:space="preserve">6 </w:t>
      </w:r>
      <w:r w:rsidRPr="007F27D5">
        <w:rPr>
          <w:rFonts w:ascii="GHEA Grapalat" w:hAnsi="GHEA Grapalat" w:cs="Sylfaen"/>
          <w:sz w:val="20"/>
          <w:lang w:val="ru-RU"/>
        </w:rPr>
        <w:t>Մասնակիցները</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ընթացակարգին</w:t>
      </w:r>
      <w:r w:rsidRPr="007F27D5">
        <w:rPr>
          <w:rFonts w:ascii="GHEA Grapalat" w:hAnsi="GHEA Grapalat" w:cs="Sylfaen"/>
          <w:sz w:val="20"/>
          <w:lang w:val="af-ZA"/>
        </w:rPr>
        <w:t xml:space="preserve"> </w:t>
      </w:r>
      <w:r w:rsidRPr="007F27D5">
        <w:rPr>
          <w:rFonts w:ascii="GHEA Grapalat" w:hAnsi="GHEA Grapalat" w:cs="Sylfaen"/>
          <w:sz w:val="20"/>
          <w:lang w:val="ru-RU"/>
        </w:rPr>
        <w:t>մասնակցել</w:t>
      </w:r>
      <w:r w:rsidRPr="007F27D5">
        <w:rPr>
          <w:rFonts w:ascii="GHEA Grapalat" w:hAnsi="GHEA Grapalat" w:cs="Sylfaen"/>
          <w:sz w:val="20"/>
          <w:lang w:val="af-ZA"/>
        </w:rPr>
        <w:t xml:space="preserve"> </w:t>
      </w:r>
      <w:r w:rsidRPr="007F27D5">
        <w:rPr>
          <w:rFonts w:ascii="GHEA Grapalat" w:hAnsi="GHEA Grapalat" w:cs="Sylfaen"/>
          <w:sz w:val="20"/>
          <w:lang w:val="ru-RU"/>
        </w:rPr>
        <w:t>համատեղ</w:t>
      </w:r>
      <w:r w:rsidRPr="007F27D5">
        <w:rPr>
          <w:rFonts w:ascii="GHEA Grapalat" w:hAnsi="GHEA Grapalat" w:cs="Sylfaen"/>
          <w:sz w:val="20"/>
          <w:lang w:val="af-ZA"/>
        </w:rPr>
        <w:t xml:space="preserve"> </w:t>
      </w:r>
      <w:r w:rsidRPr="007F27D5">
        <w:rPr>
          <w:rFonts w:ascii="GHEA Grapalat" w:hAnsi="GHEA Grapalat" w:cs="Sylfaen"/>
          <w:sz w:val="20"/>
          <w:lang w:val="ru-RU"/>
        </w:rPr>
        <w:t>գործունեության</w:t>
      </w:r>
      <w:r w:rsidRPr="007F27D5">
        <w:rPr>
          <w:rFonts w:ascii="GHEA Grapalat" w:hAnsi="GHEA Grapalat" w:cs="Sylfaen"/>
          <w:sz w:val="20"/>
          <w:lang w:val="af-ZA"/>
        </w:rPr>
        <w:t xml:space="preserve"> </w:t>
      </w:r>
      <w:r w:rsidRPr="007F27D5">
        <w:rPr>
          <w:rFonts w:ascii="GHEA Grapalat" w:hAnsi="GHEA Grapalat" w:cs="Sylfaen"/>
          <w:sz w:val="20"/>
          <w:lang w:val="ru-RU"/>
        </w:rPr>
        <w:t>կարգով</w:t>
      </w:r>
      <w:r w:rsidRPr="007F27D5">
        <w:rPr>
          <w:rFonts w:ascii="GHEA Grapalat" w:hAnsi="GHEA Grapalat" w:cs="Sylfaen"/>
          <w:sz w:val="20"/>
          <w:lang w:val="af-ZA"/>
        </w:rPr>
        <w:t xml:space="preserve"> (</w:t>
      </w:r>
      <w:r w:rsidRPr="007F27D5">
        <w:rPr>
          <w:rFonts w:ascii="GHEA Grapalat" w:hAnsi="GHEA Grapalat" w:cs="Sylfaen"/>
          <w:sz w:val="20"/>
          <w:lang w:val="ru-RU"/>
        </w:rPr>
        <w:t>կոնսորցիումով</w:t>
      </w:r>
      <w:r w:rsidRPr="007F27D5">
        <w:rPr>
          <w:rFonts w:ascii="GHEA Grapalat" w:hAnsi="GHEA Grapalat" w:cs="Sylfaen"/>
          <w:sz w:val="20"/>
          <w:lang w:val="af-ZA"/>
        </w:rPr>
        <w:t>)</w:t>
      </w:r>
      <w:r w:rsidRPr="007F27D5">
        <w:rPr>
          <w:rFonts w:ascii="GHEA Grapalat" w:hAnsi="GHEA Grapalat" w:cs="Sylfaen"/>
          <w:sz w:val="20"/>
          <w:lang w:val="ru-RU"/>
        </w:rPr>
        <w:t>։</w:t>
      </w:r>
      <w:r w:rsidRPr="007F27D5">
        <w:rPr>
          <w:rFonts w:ascii="GHEA Grapalat" w:hAnsi="GHEA Grapalat" w:cs="Sylfaen"/>
          <w:sz w:val="20"/>
          <w:lang w:val="af-ZA"/>
        </w:rPr>
        <w:t xml:space="preserve"> </w:t>
      </w:r>
      <w:r w:rsidRPr="007F27D5">
        <w:rPr>
          <w:rFonts w:ascii="GHEA Grapalat" w:hAnsi="GHEA Grapalat" w:cs="Sylfaen"/>
          <w:sz w:val="20"/>
          <w:lang w:val="ru-RU"/>
        </w:rPr>
        <w:t>Նման</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af-ZA"/>
        </w:rPr>
        <w:t>`</w:t>
      </w:r>
    </w:p>
    <w:p w14:paraId="052206C5" w14:textId="77777777" w:rsidR="007F27D5" w:rsidRPr="007F27D5" w:rsidRDefault="007F27D5" w:rsidP="007F27D5">
      <w:pPr>
        <w:ind w:firstLine="540"/>
        <w:jc w:val="both"/>
        <w:rPr>
          <w:rFonts w:ascii="GHEA Grapalat" w:hAnsi="GHEA Grapalat" w:cs="Sylfaen"/>
          <w:sz w:val="20"/>
          <w:lang w:val="af-ZA"/>
        </w:rPr>
      </w:pPr>
      <w:r w:rsidRPr="007F27D5">
        <w:rPr>
          <w:rFonts w:ascii="GHEA Grapalat" w:hAnsi="GHEA Grapalat" w:cs="Sylfaen"/>
          <w:sz w:val="20"/>
          <w:lang w:val="af-ZA"/>
        </w:rPr>
        <w:t xml:space="preserve">1) </w:t>
      </w:r>
      <w:r w:rsidRPr="007F27D5">
        <w:rPr>
          <w:rFonts w:ascii="GHEA Grapalat" w:hAnsi="GHEA Grapalat" w:cs="Sylfaen"/>
          <w:sz w:val="20"/>
          <w:lang w:val="ru-RU"/>
        </w:rPr>
        <w:t>համատեղ</w:t>
      </w:r>
      <w:r w:rsidRPr="007F27D5">
        <w:rPr>
          <w:rFonts w:ascii="GHEA Grapalat" w:hAnsi="GHEA Grapalat" w:cs="Sylfaen"/>
          <w:sz w:val="20"/>
          <w:lang w:val="af-ZA"/>
        </w:rPr>
        <w:t xml:space="preserve"> </w:t>
      </w:r>
      <w:r w:rsidRPr="007F27D5">
        <w:rPr>
          <w:rFonts w:ascii="GHEA Grapalat" w:hAnsi="GHEA Grapalat" w:cs="Sylfaen"/>
          <w:sz w:val="20"/>
          <w:lang w:val="ru-RU"/>
        </w:rPr>
        <w:t>գործունեության</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պայմանագրի</w:t>
      </w:r>
      <w:r w:rsidRPr="007F27D5">
        <w:rPr>
          <w:rFonts w:ascii="GHEA Grapalat" w:hAnsi="GHEA Grapalat" w:cs="Sylfaen"/>
          <w:sz w:val="20"/>
          <w:lang w:val="af-ZA"/>
        </w:rPr>
        <w:t xml:space="preserve"> </w:t>
      </w:r>
      <w:r w:rsidRPr="007F27D5">
        <w:rPr>
          <w:rFonts w:ascii="GHEA Grapalat" w:hAnsi="GHEA Grapalat" w:cs="Sylfaen"/>
          <w:sz w:val="20"/>
          <w:lang w:val="ru-RU"/>
        </w:rPr>
        <w:t>կողմերից</w:t>
      </w:r>
      <w:r w:rsidRPr="007F27D5">
        <w:rPr>
          <w:rFonts w:ascii="GHEA Grapalat" w:hAnsi="GHEA Grapalat" w:cs="Sylfaen"/>
          <w:sz w:val="20"/>
          <w:lang w:val="af-ZA"/>
        </w:rPr>
        <w:t xml:space="preserve"> </w:t>
      </w:r>
      <w:r w:rsidRPr="007F27D5">
        <w:rPr>
          <w:rFonts w:ascii="GHEA Grapalat" w:hAnsi="GHEA Grapalat" w:cs="Sylfaen"/>
          <w:sz w:val="20"/>
          <w:lang w:val="ru-RU"/>
        </w:rPr>
        <w:t>որևէ</w:t>
      </w:r>
      <w:r w:rsidRPr="007F27D5">
        <w:rPr>
          <w:rFonts w:ascii="GHEA Grapalat" w:hAnsi="GHEA Grapalat" w:cs="Sylfaen"/>
          <w:sz w:val="20"/>
          <w:lang w:val="af-ZA"/>
        </w:rPr>
        <w:t xml:space="preserve"> </w:t>
      </w:r>
      <w:r w:rsidRPr="007F27D5">
        <w:rPr>
          <w:rFonts w:ascii="GHEA Grapalat" w:hAnsi="GHEA Grapalat" w:cs="Sylfaen"/>
          <w:sz w:val="20"/>
          <w:lang w:val="ru-RU"/>
        </w:rPr>
        <w:t>մեկը</w:t>
      </w:r>
      <w:r w:rsidRPr="007F27D5">
        <w:rPr>
          <w:rFonts w:ascii="GHEA Grapalat" w:hAnsi="GHEA Grapalat" w:cs="Sylfaen"/>
          <w:sz w:val="20"/>
          <w:lang w:val="af-ZA"/>
        </w:rPr>
        <w:t xml:space="preserve"> </w:t>
      </w:r>
      <w:r w:rsidRPr="007F27D5">
        <w:rPr>
          <w:rFonts w:ascii="GHEA Grapalat" w:hAnsi="GHEA Grapalat" w:cs="Sylfaen"/>
          <w:sz w:val="20"/>
          <w:lang w:val="ru-RU"/>
        </w:rPr>
        <w:t>չի</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նույն</w:t>
      </w:r>
      <w:r w:rsidRPr="007F27D5">
        <w:rPr>
          <w:rFonts w:ascii="GHEA Grapalat" w:hAnsi="GHEA Grapalat" w:cs="Sylfaen"/>
          <w:sz w:val="20"/>
          <w:lang w:val="af-ZA"/>
        </w:rPr>
        <w:t xml:space="preserve"> </w:t>
      </w:r>
      <w:r w:rsidRPr="007F27D5">
        <w:rPr>
          <w:rFonts w:ascii="GHEA Grapalat" w:hAnsi="GHEA Grapalat" w:cs="Sylfaen"/>
          <w:sz w:val="20"/>
          <w:lang w:val="ru-RU"/>
        </w:rPr>
        <w:t>ընթացակարգին</w:t>
      </w:r>
      <w:r w:rsidRPr="007F27D5">
        <w:rPr>
          <w:rFonts w:ascii="GHEA Grapalat" w:hAnsi="GHEA Grapalat" w:cs="Sylfaen"/>
          <w:sz w:val="20"/>
          <w:lang w:val="af-ZA"/>
        </w:rPr>
        <w:t xml:space="preserve"> </w:t>
      </w:r>
      <w:r w:rsidRPr="007F27D5">
        <w:rPr>
          <w:rFonts w:ascii="GHEA Grapalat" w:hAnsi="GHEA Grapalat" w:cs="Sylfaen"/>
          <w:sz w:val="20"/>
          <w:szCs w:val="20"/>
          <w:lang w:val="af-ZA"/>
        </w:rPr>
        <w:t>(</w:t>
      </w:r>
      <w:r w:rsidRPr="007F27D5">
        <w:rPr>
          <w:rFonts w:ascii="GHEA Grapalat" w:hAnsi="GHEA Grapalat" w:cs="Sylfaen"/>
          <w:sz w:val="20"/>
          <w:szCs w:val="20"/>
        </w:rPr>
        <w:t>միևնույն</w:t>
      </w:r>
      <w:r w:rsidRPr="007F27D5">
        <w:rPr>
          <w:rFonts w:ascii="GHEA Grapalat" w:hAnsi="GHEA Grapalat" w:cs="Sylfaen"/>
          <w:sz w:val="20"/>
          <w:szCs w:val="20"/>
          <w:lang w:val="af-ZA"/>
        </w:rPr>
        <w:t xml:space="preserve"> </w:t>
      </w:r>
      <w:r w:rsidRPr="007F27D5">
        <w:rPr>
          <w:rFonts w:ascii="GHEA Grapalat" w:hAnsi="GHEA Grapalat" w:cs="Sylfaen"/>
          <w:sz w:val="20"/>
          <w:szCs w:val="20"/>
        </w:rPr>
        <w:t>չափաբաժնին</w:t>
      </w:r>
      <w:r w:rsidRPr="007F27D5">
        <w:rPr>
          <w:rFonts w:ascii="GHEA Grapalat" w:hAnsi="GHEA Grapalat" w:cs="Sylfaen"/>
          <w:sz w:val="20"/>
          <w:szCs w:val="20"/>
          <w:lang w:val="af-ZA"/>
        </w:rPr>
        <w:t xml:space="preserve">) </w:t>
      </w:r>
      <w:r w:rsidRPr="007F27D5">
        <w:rPr>
          <w:rFonts w:ascii="GHEA Grapalat" w:hAnsi="GHEA Grapalat" w:cs="Sylfaen"/>
          <w:sz w:val="20"/>
          <w:lang w:val="ru-RU"/>
        </w:rPr>
        <w:t>ներկայացնել</w:t>
      </w:r>
      <w:r w:rsidRPr="007F27D5">
        <w:rPr>
          <w:rFonts w:ascii="GHEA Grapalat" w:hAnsi="GHEA Grapalat" w:cs="Sylfaen"/>
          <w:sz w:val="20"/>
          <w:lang w:val="af-ZA"/>
        </w:rPr>
        <w:t xml:space="preserve"> </w:t>
      </w:r>
      <w:r w:rsidRPr="007F27D5">
        <w:rPr>
          <w:rFonts w:ascii="GHEA Grapalat" w:hAnsi="GHEA Grapalat" w:cs="Sylfaen"/>
          <w:sz w:val="20"/>
          <w:lang w:val="ru-RU"/>
        </w:rPr>
        <w:t>առանձին</w:t>
      </w:r>
      <w:r w:rsidRPr="007F27D5">
        <w:rPr>
          <w:rFonts w:ascii="GHEA Grapalat" w:hAnsi="GHEA Grapalat" w:cs="Sylfaen"/>
          <w:sz w:val="20"/>
          <w:lang w:val="af-ZA"/>
        </w:rPr>
        <w:t xml:space="preserve"> </w:t>
      </w:r>
      <w:r w:rsidRPr="007F27D5">
        <w:rPr>
          <w:rFonts w:ascii="GHEA Grapalat" w:hAnsi="GHEA Grapalat" w:cs="Sylfaen"/>
          <w:sz w:val="20"/>
          <w:lang w:val="ru-RU"/>
        </w:rPr>
        <w:t>հայտ</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պարբերության</w:t>
      </w:r>
      <w:r w:rsidRPr="007F27D5">
        <w:rPr>
          <w:rFonts w:ascii="GHEA Grapalat" w:hAnsi="GHEA Grapalat" w:cs="Sylfaen"/>
          <w:sz w:val="20"/>
          <w:lang w:val="af-ZA"/>
        </w:rPr>
        <w:t xml:space="preserve"> </w:t>
      </w:r>
      <w:r w:rsidRPr="007F27D5">
        <w:rPr>
          <w:rFonts w:ascii="GHEA Grapalat" w:hAnsi="GHEA Grapalat" w:cs="Sylfaen"/>
          <w:sz w:val="20"/>
          <w:lang w:val="ru-RU"/>
        </w:rPr>
        <w:t>պահանջի</w:t>
      </w:r>
      <w:r w:rsidRPr="007F27D5">
        <w:rPr>
          <w:rFonts w:ascii="GHEA Grapalat" w:hAnsi="GHEA Grapalat" w:cs="Sylfaen"/>
          <w:sz w:val="20"/>
          <w:lang w:val="af-ZA"/>
        </w:rPr>
        <w:t xml:space="preserve"> </w:t>
      </w:r>
      <w:r w:rsidRPr="007F27D5">
        <w:rPr>
          <w:rFonts w:ascii="GHEA Grapalat" w:hAnsi="GHEA Grapalat" w:cs="Sylfaen"/>
          <w:sz w:val="20"/>
          <w:lang w:val="ru-RU"/>
        </w:rPr>
        <w:t>չպահպանման</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af-ZA"/>
        </w:rPr>
        <w:t xml:space="preserve">` </w:t>
      </w:r>
      <w:r w:rsidRPr="007F27D5">
        <w:rPr>
          <w:rFonts w:ascii="GHEA Grapalat" w:hAnsi="GHEA Grapalat" w:cs="Sylfaen"/>
          <w:sz w:val="20"/>
          <w:lang w:val="ru-RU"/>
        </w:rPr>
        <w:t>հայտերի</w:t>
      </w:r>
      <w:r w:rsidRPr="007F27D5">
        <w:rPr>
          <w:rFonts w:ascii="GHEA Grapalat" w:hAnsi="GHEA Grapalat" w:cs="Sylfaen"/>
          <w:sz w:val="20"/>
          <w:lang w:val="af-ZA"/>
        </w:rPr>
        <w:t xml:space="preserve"> </w:t>
      </w:r>
      <w:r w:rsidRPr="007F27D5">
        <w:rPr>
          <w:rFonts w:ascii="GHEA Grapalat" w:hAnsi="GHEA Grapalat" w:cs="Sylfaen"/>
          <w:sz w:val="20"/>
          <w:lang w:val="ru-RU"/>
        </w:rPr>
        <w:t>բացման</w:t>
      </w:r>
      <w:r w:rsidRPr="007F27D5">
        <w:rPr>
          <w:rFonts w:ascii="GHEA Grapalat" w:hAnsi="GHEA Grapalat" w:cs="Sylfaen"/>
          <w:sz w:val="20"/>
          <w:lang w:val="af-ZA"/>
        </w:rPr>
        <w:t xml:space="preserve"> </w:t>
      </w:r>
      <w:r w:rsidRPr="007F27D5">
        <w:rPr>
          <w:rFonts w:ascii="GHEA Grapalat" w:hAnsi="GHEA Grapalat" w:cs="Sylfaen"/>
          <w:sz w:val="20"/>
          <w:lang w:val="ru-RU"/>
        </w:rPr>
        <w:t>նիստում</w:t>
      </w:r>
      <w:r w:rsidRPr="007F27D5">
        <w:rPr>
          <w:rFonts w:ascii="GHEA Grapalat" w:hAnsi="GHEA Grapalat" w:cs="Sylfaen"/>
          <w:sz w:val="20"/>
          <w:lang w:val="af-ZA"/>
        </w:rPr>
        <w:t xml:space="preserve"> </w:t>
      </w:r>
      <w:r w:rsidRPr="007F27D5">
        <w:rPr>
          <w:rFonts w:ascii="GHEA Grapalat" w:hAnsi="GHEA Grapalat" w:cs="Sylfaen"/>
          <w:sz w:val="20"/>
          <w:lang w:val="ru-RU"/>
        </w:rPr>
        <w:t>մերժվում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ինչպես</w:t>
      </w:r>
      <w:r w:rsidRPr="007F27D5">
        <w:rPr>
          <w:rFonts w:ascii="GHEA Grapalat" w:hAnsi="GHEA Grapalat" w:cs="Sylfaen"/>
          <w:sz w:val="20"/>
          <w:lang w:val="af-ZA"/>
        </w:rPr>
        <w:t xml:space="preserve"> </w:t>
      </w:r>
      <w:r w:rsidRPr="007F27D5">
        <w:rPr>
          <w:rFonts w:ascii="GHEA Grapalat" w:hAnsi="GHEA Grapalat" w:cs="Sylfaen"/>
          <w:sz w:val="20"/>
          <w:lang w:val="ru-RU"/>
        </w:rPr>
        <w:t>համատեղ</w:t>
      </w:r>
      <w:r w:rsidRPr="007F27D5">
        <w:rPr>
          <w:rFonts w:ascii="GHEA Grapalat" w:hAnsi="GHEA Grapalat" w:cs="Sylfaen"/>
          <w:sz w:val="20"/>
          <w:lang w:val="af-ZA"/>
        </w:rPr>
        <w:t xml:space="preserve"> </w:t>
      </w:r>
      <w:r w:rsidRPr="007F27D5">
        <w:rPr>
          <w:rFonts w:ascii="GHEA Grapalat" w:hAnsi="GHEA Grapalat" w:cs="Sylfaen"/>
          <w:sz w:val="20"/>
          <w:lang w:val="ru-RU"/>
        </w:rPr>
        <w:t>գործունեության</w:t>
      </w:r>
      <w:r w:rsidRPr="007F27D5">
        <w:rPr>
          <w:rFonts w:ascii="GHEA Grapalat" w:hAnsi="GHEA Grapalat" w:cs="Sylfaen"/>
          <w:sz w:val="20"/>
          <w:lang w:val="af-ZA"/>
        </w:rPr>
        <w:t xml:space="preserve"> </w:t>
      </w:r>
      <w:r w:rsidRPr="007F27D5">
        <w:rPr>
          <w:rFonts w:ascii="GHEA Grapalat" w:hAnsi="GHEA Grapalat" w:cs="Sylfaen"/>
          <w:sz w:val="20"/>
          <w:lang w:val="ru-RU"/>
        </w:rPr>
        <w:t>կարգով</w:t>
      </w:r>
      <w:r w:rsidRPr="007F27D5">
        <w:rPr>
          <w:rFonts w:ascii="GHEA Grapalat" w:hAnsi="GHEA Grapalat" w:cs="Sylfaen"/>
          <w:sz w:val="20"/>
          <w:lang w:val="af-ZA"/>
        </w:rPr>
        <w:t xml:space="preserve">, </w:t>
      </w:r>
      <w:r w:rsidRPr="007F27D5">
        <w:rPr>
          <w:rFonts w:ascii="GHEA Grapalat" w:hAnsi="GHEA Grapalat" w:cs="Sylfaen"/>
          <w:sz w:val="20"/>
          <w:lang w:val="ru-RU"/>
        </w:rPr>
        <w:t>այնպես</w:t>
      </w:r>
      <w:r w:rsidRPr="007F27D5">
        <w:rPr>
          <w:rFonts w:ascii="GHEA Grapalat" w:hAnsi="GHEA Grapalat" w:cs="Sylfaen"/>
          <w:sz w:val="20"/>
          <w:lang w:val="af-ZA"/>
        </w:rPr>
        <w:t xml:space="preserve"> </w:t>
      </w:r>
      <w:r w:rsidRPr="007F27D5">
        <w:rPr>
          <w:rFonts w:ascii="GHEA Grapalat" w:hAnsi="GHEA Grapalat" w:cs="Sylfaen"/>
          <w:sz w:val="20"/>
          <w:lang w:val="ru-RU"/>
        </w:rPr>
        <w:t>էլ</w:t>
      </w:r>
      <w:r w:rsidRPr="007F27D5">
        <w:rPr>
          <w:rFonts w:ascii="GHEA Grapalat" w:hAnsi="GHEA Grapalat" w:cs="Sylfaen"/>
          <w:sz w:val="20"/>
          <w:lang w:val="af-ZA"/>
        </w:rPr>
        <w:t xml:space="preserve"> </w:t>
      </w:r>
      <w:r w:rsidRPr="007F27D5">
        <w:rPr>
          <w:rFonts w:ascii="GHEA Grapalat" w:hAnsi="GHEA Grapalat" w:cs="Sylfaen"/>
          <w:sz w:val="20"/>
          <w:lang w:val="ru-RU"/>
        </w:rPr>
        <w:t>առանձին</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ներկայացված</w:t>
      </w:r>
      <w:r w:rsidRPr="007F27D5">
        <w:rPr>
          <w:rFonts w:ascii="GHEA Grapalat" w:hAnsi="GHEA Grapalat" w:cs="Sylfaen"/>
          <w:sz w:val="20"/>
          <w:lang w:val="af-ZA"/>
        </w:rPr>
        <w:t xml:space="preserve"> </w:t>
      </w:r>
      <w:r w:rsidRPr="007F27D5">
        <w:rPr>
          <w:rFonts w:ascii="GHEA Grapalat" w:hAnsi="GHEA Grapalat" w:cs="Sylfaen"/>
          <w:sz w:val="20"/>
          <w:lang w:val="ru-RU"/>
        </w:rPr>
        <w:t>հայտերը</w:t>
      </w:r>
      <w:r w:rsidRPr="007F27D5">
        <w:rPr>
          <w:rFonts w:ascii="GHEA Grapalat" w:hAnsi="GHEA Grapalat" w:cs="Sylfaen"/>
          <w:sz w:val="20"/>
          <w:lang w:val="af-ZA"/>
        </w:rPr>
        <w:t>.</w:t>
      </w:r>
    </w:p>
    <w:p w14:paraId="056A7163"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af-ZA"/>
        </w:rPr>
        <w:t>2) Մ</w:t>
      </w:r>
      <w:r w:rsidRPr="007F27D5">
        <w:rPr>
          <w:rFonts w:ascii="GHEA Grapalat" w:hAnsi="GHEA Grapalat" w:cs="Sylfaen"/>
          <w:sz w:val="20"/>
          <w:lang w:val="ru-RU"/>
        </w:rPr>
        <w:t>ասնակիցները</w:t>
      </w:r>
      <w:r w:rsidRPr="007F27D5">
        <w:rPr>
          <w:rFonts w:ascii="GHEA Grapalat" w:hAnsi="GHEA Grapalat" w:cs="Sylfaen"/>
          <w:sz w:val="20"/>
          <w:lang w:val="af-ZA"/>
        </w:rPr>
        <w:t xml:space="preserve"> </w:t>
      </w:r>
      <w:r w:rsidRPr="007F27D5">
        <w:rPr>
          <w:rFonts w:ascii="GHEA Grapalat" w:hAnsi="GHEA Grapalat" w:cs="Sylfaen"/>
          <w:sz w:val="20"/>
          <w:lang w:val="ru-RU"/>
        </w:rPr>
        <w:t>կրում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համատեղ</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համապարտ</w:t>
      </w:r>
      <w:r w:rsidRPr="007F27D5">
        <w:rPr>
          <w:rFonts w:ascii="GHEA Grapalat" w:hAnsi="GHEA Grapalat" w:cs="Sylfaen"/>
          <w:sz w:val="20"/>
          <w:lang w:val="af-ZA"/>
        </w:rPr>
        <w:t xml:space="preserve"> </w:t>
      </w:r>
      <w:r w:rsidRPr="007F27D5">
        <w:rPr>
          <w:rFonts w:ascii="GHEA Grapalat" w:hAnsi="GHEA Grapalat" w:cs="Sylfaen"/>
          <w:sz w:val="20"/>
          <w:lang w:val="ru-RU"/>
        </w:rPr>
        <w:t>պատասխանատվություն</w:t>
      </w:r>
      <w:r w:rsidRPr="007F27D5">
        <w:rPr>
          <w:rFonts w:ascii="GHEA Grapalat" w:hAnsi="GHEA Grapalat" w:cs="Sylfaen"/>
          <w:sz w:val="20"/>
          <w:lang w:val="af-ZA"/>
        </w:rPr>
        <w:t>:</w:t>
      </w:r>
      <w:r w:rsidRPr="007F27D5">
        <w:rPr>
          <w:rFonts w:ascii="GHEA Grapalat" w:hAnsi="GHEA Grapalat" w:cs="Sylfaen"/>
          <w:sz w:val="20"/>
          <w:lang w:val="hy-AM"/>
        </w:rPr>
        <w:t xml:space="preserve"> </w:t>
      </w:r>
      <w:r w:rsidRPr="007F27D5">
        <w:rPr>
          <w:rFonts w:ascii="GHEA Grapalat" w:hAnsi="GHEA Grapalat" w:cs="Sylfaen"/>
          <w:sz w:val="20"/>
          <w:lang w:val="af-ZA"/>
        </w:rPr>
        <w:t>Ընդ որում,</w:t>
      </w:r>
      <w:r w:rsidRPr="007F27D5">
        <w:rPr>
          <w:rFonts w:ascii="GHEA Grapalat" w:hAnsi="GHEA Grapalat" w:cs="Sylfaen"/>
          <w:sz w:val="20"/>
          <w:lang w:val="hy-AM"/>
        </w:rPr>
        <w:t xml:space="preserve"> </w:t>
      </w:r>
      <w:r w:rsidRPr="007F27D5">
        <w:rPr>
          <w:rFonts w:ascii="GHEA Grapalat" w:hAnsi="GHEA Grapalat" w:cs="Sylfaen"/>
          <w:sz w:val="20"/>
          <w:lang w:val="ru-RU"/>
        </w:rPr>
        <w:t>կոնսորցիումի</w:t>
      </w:r>
      <w:r w:rsidRPr="007F27D5">
        <w:rPr>
          <w:rFonts w:ascii="GHEA Grapalat" w:hAnsi="GHEA Grapalat" w:cs="Sylfaen"/>
          <w:sz w:val="20"/>
          <w:lang w:val="af-ZA"/>
        </w:rPr>
        <w:t xml:space="preserve"> </w:t>
      </w:r>
      <w:r w:rsidRPr="007F27D5">
        <w:rPr>
          <w:rFonts w:ascii="GHEA Grapalat" w:hAnsi="GHEA Grapalat" w:cs="Sylfaen"/>
          <w:sz w:val="20"/>
          <w:lang w:val="ru-RU"/>
        </w:rPr>
        <w:t>անդամի</w:t>
      </w:r>
      <w:r w:rsidRPr="007F27D5">
        <w:rPr>
          <w:rFonts w:ascii="GHEA Grapalat" w:hAnsi="GHEA Grapalat" w:cs="Sylfaen"/>
          <w:sz w:val="20"/>
          <w:lang w:val="af-ZA"/>
        </w:rPr>
        <w:t xml:space="preserve"> </w:t>
      </w:r>
      <w:r w:rsidRPr="007F27D5">
        <w:rPr>
          <w:rFonts w:ascii="GHEA Grapalat" w:hAnsi="GHEA Grapalat" w:cs="Sylfaen"/>
          <w:sz w:val="20"/>
          <w:lang w:val="ru-RU"/>
        </w:rPr>
        <w:t>կոնսորցիումից</w:t>
      </w:r>
      <w:r w:rsidRPr="007F27D5">
        <w:rPr>
          <w:rFonts w:ascii="GHEA Grapalat" w:hAnsi="GHEA Grapalat" w:cs="Sylfaen"/>
          <w:sz w:val="20"/>
          <w:lang w:val="af-ZA"/>
        </w:rPr>
        <w:t xml:space="preserve"> </w:t>
      </w:r>
      <w:r w:rsidRPr="007F27D5">
        <w:rPr>
          <w:rFonts w:ascii="GHEA Grapalat" w:hAnsi="GHEA Grapalat" w:cs="Sylfaen"/>
          <w:sz w:val="20"/>
          <w:lang w:val="ru-RU"/>
        </w:rPr>
        <w:t>դուրս</w:t>
      </w:r>
      <w:r w:rsidRPr="007F27D5">
        <w:rPr>
          <w:rFonts w:ascii="GHEA Grapalat" w:hAnsi="GHEA Grapalat" w:cs="Sylfaen"/>
          <w:sz w:val="20"/>
          <w:lang w:val="af-ZA"/>
        </w:rPr>
        <w:t xml:space="preserve"> </w:t>
      </w:r>
      <w:r w:rsidRPr="007F27D5">
        <w:rPr>
          <w:rFonts w:ascii="GHEA Grapalat" w:hAnsi="GHEA Grapalat" w:cs="Sylfaen"/>
          <w:sz w:val="20"/>
          <w:lang w:val="ru-RU"/>
        </w:rPr>
        <w:t>գալու</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af-ZA"/>
        </w:rPr>
        <w:t xml:space="preserve"> </w:t>
      </w:r>
      <w:r w:rsidRPr="007F27D5">
        <w:rPr>
          <w:rFonts w:ascii="GHEA Grapalat" w:hAnsi="GHEA Grapalat" w:cs="Sylfaen"/>
          <w:sz w:val="20"/>
          <w:lang w:val="ru-RU"/>
        </w:rPr>
        <w:t>կոնսորցիումի</w:t>
      </w:r>
      <w:r w:rsidRPr="007F27D5">
        <w:rPr>
          <w:rFonts w:ascii="GHEA Grapalat" w:hAnsi="GHEA Grapalat" w:cs="Sylfaen"/>
          <w:sz w:val="20"/>
          <w:lang w:val="af-ZA"/>
        </w:rPr>
        <w:t xml:space="preserve"> </w:t>
      </w:r>
      <w:r w:rsidRPr="007F27D5">
        <w:rPr>
          <w:rFonts w:ascii="GHEA Grapalat" w:hAnsi="GHEA Grapalat" w:cs="Sylfaen"/>
          <w:sz w:val="20"/>
          <w:lang w:val="ru-RU"/>
        </w:rPr>
        <w:t>հետ</w:t>
      </w:r>
      <w:r w:rsidRPr="007F27D5">
        <w:rPr>
          <w:rFonts w:ascii="GHEA Grapalat" w:hAnsi="GHEA Grapalat" w:cs="Sylfaen"/>
          <w:sz w:val="20"/>
          <w:lang w:val="af-ZA"/>
        </w:rPr>
        <w:t xml:space="preserve"> </w:t>
      </w:r>
      <w:r w:rsidRPr="007F27D5">
        <w:rPr>
          <w:rFonts w:ascii="GHEA Grapalat" w:hAnsi="GHEA Grapalat" w:cs="Sylfaen"/>
          <w:sz w:val="20"/>
        </w:rPr>
        <w:t>պ</w:t>
      </w:r>
      <w:r w:rsidRPr="007F27D5">
        <w:rPr>
          <w:rFonts w:ascii="GHEA Grapalat" w:hAnsi="GHEA Grapalat" w:cs="Sylfaen"/>
          <w:sz w:val="20"/>
          <w:lang w:val="ru-RU"/>
        </w:rPr>
        <w:t>ատվիրատուի</w:t>
      </w:r>
      <w:r w:rsidRPr="007F27D5">
        <w:rPr>
          <w:rFonts w:ascii="GHEA Grapalat" w:hAnsi="GHEA Grapalat" w:cs="Sylfaen"/>
          <w:sz w:val="20"/>
          <w:lang w:val="af-ZA"/>
        </w:rPr>
        <w:t xml:space="preserve"> </w:t>
      </w:r>
      <w:r w:rsidRPr="007F27D5">
        <w:rPr>
          <w:rFonts w:ascii="GHEA Grapalat" w:hAnsi="GHEA Grapalat" w:cs="Sylfaen"/>
          <w:sz w:val="20"/>
          <w:lang w:val="ru-RU"/>
        </w:rPr>
        <w:t>կնքած</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պայմանագիրը</w:t>
      </w:r>
      <w:r w:rsidRPr="007F27D5">
        <w:rPr>
          <w:rFonts w:ascii="GHEA Grapalat" w:hAnsi="GHEA Grapalat" w:cs="Sylfaen"/>
          <w:sz w:val="20"/>
          <w:lang w:val="af-ZA"/>
        </w:rPr>
        <w:t xml:space="preserve"> </w:t>
      </w:r>
      <w:r w:rsidRPr="007F27D5">
        <w:rPr>
          <w:rFonts w:ascii="GHEA Grapalat" w:hAnsi="GHEA Grapalat" w:cs="Sylfaen"/>
          <w:sz w:val="20"/>
          <w:lang w:val="ru-RU"/>
        </w:rPr>
        <w:t>միակողմանիորեն</w:t>
      </w:r>
      <w:r w:rsidRPr="007F27D5">
        <w:rPr>
          <w:rFonts w:ascii="GHEA Grapalat" w:hAnsi="GHEA Grapalat" w:cs="Sylfaen"/>
          <w:sz w:val="20"/>
          <w:lang w:val="af-ZA"/>
        </w:rPr>
        <w:t xml:space="preserve"> </w:t>
      </w:r>
      <w:r w:rsidRPr="007F27D5">
        <w:rPr>
          <w:rFonts w:ascii="GHEA Grapalat" w:hAnsi="GHEA Grapalat" w:cs="Sylfaen"/>
          <w:sz w:val="20"/>
          <w:lang w:val="ru-RU"/>
        </w:rPr>
        <w:t>լուծվում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կոնսորցիումի</w:t>
      </w:r>
      <w:r w:rsidRPr="007F27D5">
        <w:rPr>
          <w:rFonts w:ascii="GHEA Grapalat" w:hAnsi="GHEA Grapalat" w:cs="Sylfaen"/>
          <w:sz w:val="20"/>
          <w:lang w:val="af-ZA"/>
        </w:rPr>
        <w:t xml:space="preserve"> </w:t>
      </w:r>
      <w:r w:rsidRPr="007F27D5">
        <w:rPr>
          <w:rFonts w:ascii="GHEA Grapalat" w:hAnsi="GHEA Grapalat" w:cs="Sylfaen"/>
          <w:sz w:val="20"/>
          <w:lang w:val="ru-RU"/>
        </w:rPr>
        <w:t>անդամների</w:t>
      </w:r>
      <w:r w:rsidRPr="007F27D5">
        <w:rPr>
          <w:rFonts w:ascii="GHEA Grapalat" w:hAnsi="GHEA Grapalat" w:cs="Sylfaen"/>
          <w:sz w:val="20"/>
          <w:lang w:val="af-ZA"/>
        </w:rPr>
        <w:t xml:space="preserve"> </w:t>
      </w:r>
      <w:r w:rsidRPr="007F27D5">
        <w:rPr>
          <w:rFonts w:ascii="GHEA Grapalat" w:hAnsi="GHEA Grapalat" w:cs="Sylfaen"/>
          <w:sz w:val="20"/>
          <w:lang w:val="ru-RU"/>
        </w:rPr>
        <w:t>նկատմամբ</w:t>
      </w:r>
      <w:r w:rsidRPr="007F27D5">
        <w:rPr>
          <w:rFonts w:ascii="GHEA Grapalat" w:hAnsi="GHEA Grapalat" w:cs="Sylfaen"/>
          <w:sz w:val="20"/>
          <w:lang w:val="af-ZA"/>
        </w:rPr>
        <w:t xml:space="preserve"> </w:t>
      </w:r>
      <w:r w:rsidRPr="007F27D5">
        <w:rPr>
          <w:rFonts w:ascii="GHEA Grapalat" w:hAnsi="GHEA Grapalat" w:cs="Sylfaen"/>
          <w:sz w:val="20"/>
          <w:lang w:val="ru-RU"/>
        </w:rPr>
        <w:t>կիրառվում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պայմանագրով</w:t>
      </w:r>
      <w:r w:rsidRPr="007F27D5">
        <w:rPr>
          <w:rFonts w:ascii="GHEA Grapalat" w:hAnsi="GHEA Grapalat" w:cs="Sylfaen"/>
          <w:sz w:val="20"/>
          <w:lang w:val="af-ZA"/>
        </w:rPr>
        <w:t xml:space="preserve"> </w:t>
      </w:r>
      <w:r w:rsidRPr="007F27D5">
        <w:rPr>
          <w:rFonts w:ascii="GHEA Grapalat" w:hAnsi="GHEA Grapalat" w:cs="Sylfaen"/>
          <w:sz w:val="20"/>
          <w:lang w:val="ru-RU"/>
        </w:rPr>
        <w:t>նախատեսված</w:t>
      </w:r>
      <w:r w:rsidRPr="007F27D5">
        <w:rPr>
          <w:rFonts w:ascii="GHEA Grapalat" w:hAnsi="GHEA Grapalat" w:cs="Sylfaen"/>
          <w:sz w:val="20"/>
          <w:lang w:val="af-ZA"/>
        </w:rPr>
        <w:t xml:space="preserve"> </w:t>
      </w:r>
      <w:r w:rsidRPr="007F27D5">
        <w:rPr>
          <w:rFonts w:ascii="GHEA Grapalat" w:hAnsi="GHEA Grapalat" w:cs="Sylfaen"/>
          <w:sz w:val="20"/>
          <w:lang w:val="ru-RU"/>
        </w:rPr>
        <w:t>պատասխանատվության</w:t>
      </w:r>
      <w:r w:rsidRPr="007F27D5">
        <w:rPr>
          <w:rFonts w:ascii="GHEA Grapalat" w:hAnsi="GHEA Grapalat" w:cs="Sylfaen"/>
          <w:sz w:val="20"/>
          <w:lang w:val="af-ZA"/>
        </w:rPr>
        <w:t xml:space="preserve"> </w:t>
      </w:r>
      <w:r w:rsidRPr="007F27D5">
        <w:rPr>
          <w:rFonts w:ascii="GHEA Grapalat" w:hAnsi="GHEA Grapalat" w:cs="Sylfaen"/>
          <w:sz w:val="20"/>
          <w:lang w:val="ru-RU"/>
        </w:rPr>
        <w:t>միջոցները</w:t>
      </w:r>
      <w:r w:rsidRPr="007F27D5">
        <w:rPr>
          <w:rFonts w:ascii="GHEA Grapalat" w:hAnsi="GHEA Grapalat" w:cs="Sylfaen"/>
          <w:sz w:val="20"/>
          <w:lang w:val="hy-AM"/>
        </w:rPr>
        <w:t>:</w:t>
      </w:r>
    </w:p>
    <w:p w14:paraId="5F8C90D2" w14:textId="77777777" w:rsidR="007F27D5" w:rsidRPr="007F27D5" w:rsidRDefault="007F27D5" w:rsidP="007F27D5">
      <w:pPr>
        <w:ind w:firstLine="567"/>
        <w:jc w:val="both"/>
        <w:rPr>
          <w:rFonts w:ascii="GHEA Grapalat" w:hAnsi="GHEA Grapalat"/>
          <w:b/>
          <w:sz w:val="20"/>
          <w:lang w:val="af-ZA"/>
        </w:rPr>
      </w:pPr>
    </w:p>
    <w:p w14:paraId="2E9CA86C" w14:textId="77777777" w:rsidR="007F27D5" w:rsidRPr="007F27D5" w:rsidRDefault="007F27D5" w:rsidP="007F27D5">
      <w:pPr>
        <w:jc w:val="both"/>
        <w:rPr>
          <w:rFonts w:ascii="GHEA Grapalat" w:hAnsi="GHEA Grapalat"/>
          <w:b/>
          <w:sz w:val="20"/>
          <w:lang w:val="af-ZA"/>
        </w:rPr>
      </w:pPr>
    </w:p>
    <w:p w14:paraId="4AF612CC" w14:textId="77777777" w:rsidR="007F27D5" w:rsidRPr="007F27D5" w:rsidRDefault="007F27D5" w:rsidP="007F27D5">
      <w:pPr>
        <w:ind w:firstLine="567"/>
        <w:jc w:val="both"/>
        <w:rPr>
          <w:rFonts w:ascii="GHEA Grapalat" w:hAnsi="GHEA Grapalat"/>
          <w:b/>
          <w:sz w:val="20"/>
          <w:lang w:val="af-ZA"/>
        </w:rPr>
      </w:pPr>
    </w:p>
    <w:p w14:paraId="5D3BF499" w14:textId="77777777" w:rsidR="007F27D5" w:rsidRPr="007F27D5" w:rsidRDefault="007F27D5" w:rsidP="007F27D5">
      <w:pPr>
        <w:jc w:val="center"/>
        <w:rPr>
          <w:rFonts w:ascii="GHEA Grapalat" w:hAnsi="GHEA Grapalat" w:cs="Arial"/>
          <w:b/>
          <w:sz w:val="20"/>
          <w:lang w:val="af-ZA"/>
        </w:rPr>
      </w:pPr>
      <w:r w:rsidRPr="007F27D5">
        <w:rPr>
          <w:rFonts w:ascii="GHEA Grapalat" w:hAnsi="GHEA Grapalat"/>
          <w:b/>
          <w:sz w:val="20"/>
          <w:lang w:val="af-ZA"/>
        </w:rPr>
        <w:t xml:space="preserve">3.  </w:t>
      </w:r>
      <w:r w:rsidRPr="007F27D5">
        <w:rPr>
          <w:rFonts w:ascii="GHEA Grapalat" w:hAnsi="GHEA Grapalat" w:cs="Sylfaen"/>
          <w:b/>
          <w:sz w:val="20"/>
        </w:rPr>
        <w:t>ՀՐԱՎԵՐԻ</w:t>
      </w:r>
      <w:r w:rsidRPr="007F27D5">
        <w:rPr>
          <w:rFonts w:ascii="GHEA Grapalat" w:hAnsi="GHEA Grapalat" w:cs="Arial"/>
          <w:b/>
          <w:sz w:val="20"/>
          <w:lang w:val="af-ZA"/>
        </w:rPr>
        <w:t xml:space="preserve">  </w:t>
      </w:r>
      <w:r w:rsidRPr="007F27D5">
        <w:rPr>
          <w:rFonts w:ascii="GHEA Grapalat" w:hAnsi="GHEA Grapalat" w:cs="Sylfaen"/>
          <w:b/>
          <w:sz w:val="20"/>
        </w:rPr>
        <w:t>ՊԱՐԶԱԲԱՆՈՒՄԸ</w:t>
      </w:r>
      <w:r w:rsidRPr="007F27D5">
        <w:rPr>
          <w:rFonts w:ascii="GHEA Grapalat" w:hAnsi="GHEA Grapalat" w:cs="Arial"/>
          <w:b/>
          <w:sz w:val="20"/>
          <w:lang w:val="af-ZA"/>
        </w:rPr>
        <w:t xml:space="preserve">  </w:t>
      </w:r>
      <w:r w:rsidRPr="007F27D5">
        <w:rPr>
          <w:rFonts w:ascii="GHEA Grapalat" w:hAnsi="GHEA Grapalat" w:cs="Arial"/>
          <w:b/>
          <w:sz w:val="20"/>
        </w:rPr>
        <w:t>ԵՎ</w:t>
      </w:r>
      <w:r w:rsidRPr="007F27D5">
        <w:rPr>
          <w:rFonts w:ascii="GHEA Grapalat" w:hAnsi="GHEA Grapalat" w:cs="Arial"/>
          <w:b/>
          <w:sz w:val="20"/>
          <w:lang w:val="af-ZA"/>
        </w:rPr>
        <w:t xml:space="preserve"> </w:t>
      </w:r>
      <w:r w:rsidRPr="007F27D5">
        <w:rPr>
          <w:rFonts w:ascii="GHEA Grapalat" w:hAnsi="GHEA Grapalat" w:cs="Sylfaen"/>
          <w:b/>
          <w:sz w:val="20"/>
        </w:rPr>
        <w:t>ՀՐԱՎԵՐՈՒՄ</w:t>
      </w:r>
      <w:r w:rsidRPr="007F27D5">
        <w:rPr>
          <w:rFonts w:ascii="GHEA Grapalat" w:hAnsi="GHEA Grapalat" w:cs="Arial"/>
          <w:b/>
          <w:sz w:val="20"/>
          <w:lang w:val="af-ZA"/>
        </w:rPr>
        <w:t xml:space="preserve"> </w:t>
      </w:r>
      <w:r w:rsidRPr="007F27D5">
        <w:rPr>
          <w:rFonts w:ascii="GHEA Grapalat" w:hAnsi="GHEA Grapalat" w:cs="Sylfaen"/>
          <w:b/>
          <w:sz w:val="20"/>
        </w:rPr>
        <w:t>ՓՈՓՈԽՈՒԹՅՈՒՆ</w:t>
      </w:r>
      <w:r w:rsidRPr="007F27D5">
        <w:rPr>
          <w:rFonts w:ascii="GHEA Grapalat" w:hAnsi="GHEA Grapalat" w:cs="Arial"/>
          <w:b/>
          <w:sz w:val="20"/>
          <w:lang w:val="af-ZA"/>
        </w:rPr>
        <w:t xml:space="preserve"> </w:t>
      </w:r>
      <w:r w:rsidRPr="007F27D5">
        <w:rPr>
          <w:rFonts w:ascii="GHEA Grapalat" w:hAnsi="GHEA Grapalat" w:cs="Sylfaen"/>
          <w:b/>
          <w:sz w:val="20"/>
        </w:rPr>
        <w:t>ԿԱՏԱՐԵԼՈՒ</w:t>
      </w:r>
      <w:r w:rsidRPr="007F27D5">
        <w:rPr>
          <w:rFonts w:ascii="GHEA Grapalat" w:hAnsi="GHEA Grapalat" w:cs="Arial"/>
          <w:b/>
          <w:sz w:val="20"/>
          <w:lang w:val="af-ZA"/>
        </w:rPr>
        <w:t xml:space="preserve"> </w:t>
      </w:r>
      <w:r w:rsidRPr="007F27D5">
        <w:rPr>
          <w:rFonts w:ascii="GHEA Grapalat" w:hAnsi="GHEA Grapalat" w:cs="Sylfaen"/>
          <w:b/>
          <w:sz w:val="20"/>
        </w:rPr>
        <w:t>ԿԱՐԳԸ</w:t>
      </w:r>
      <w:r w:rsidRPr="007F27D5">
        <w:rPr>
          <w:rFonts w:ascii="GHEA Grapalat" w:hAnsi="GHEA Grapalat" w:cs="Arial"/>
          <w:b/>
          <w:sz w:val="20"/>
          <w:lang w:val="af-ZA"/>
        </w:rPr>
        <w:t xml:space="preserve"> </w:t>
      </w:r>
    </w:p>
    <w:p w14:paraId="60237F47" w14:textId="77777777" w:rsidR="007F27D5" w:rsidRPr="007F27D5" w:rsidRDefault="007F27D5" w:rsidP="007F27D5">
      <w:pPr>
        <w:jc w:val="center"/>
        <w:rPr>
          <w:rFonts w:ascii="GHEA Grapalat" w:hAnsi="GHEA Grapalat"/>
          <w:b/>
          <w:sz w:val="20"/>
          <w:lang w:val="af-ZA"/>
        </w:rPr>
      </w:pPr>
    </w:p>
    <w:p w14:paraId="4CD69DA2" w14:textId="77777777" w:rsidR="007F27D5" w:rsidRPr="007F27D5" w:rsidRDefault="007F27D5" w:rsidP="007F27D5">
      <w:pPr>
        <w:ind w:firstLine="567"/>
        <w:jc w:val="both"/>
        <w:rPr>
          <w:rFonts w:ascii="GHEA Grapalat" w:hAnsi="GHEA Grapalat"/>
          <w:sz w:val="20"/>
          <w:lang w:val="af-ZA"/>
        </w:rPr>
      </w:pPr>
      <w:r w:rsidRPr="007F27D5">
        <w:rPr>
          <w:rFonts w:ascii="GHEA Grapalat" w:hAnsi="GHEA Grapalat"/>
          <w:sz w:val="20"/>
          <w:lang w:val="af-ZA"/>
        </w:rPr>
        <w:t xml:space="preserve">3.1 </w:t>
      </w:r>
      <w:r w:rsidRPr="007F27D5">
        <w:rPr>
          <w:rFonts w:ascii="GHEA Grapalat" w:hAnsi="GHEA Grapalat" w:cs="Sylfaen"/>
          <w:sz w:val="20"/>
        </w:rPr>
        <w:t>Օրենքի</w:t>
      </w:r>
      <w:r w:rsidRPr="007F27D5">
        <w:rPr>
          <w:rFonts w:ascii="GHEA Grapalat" w:hAnsi="GHEA Grapalat" w:cs="Arial"/>
          <w:sz w:val="20"/>
          <w:lang w:val="af-ZA"/>
        </w:rPr>
        <w:t xml:space="preserve"> 29-</w:t>
      </w:r>
      <w:r w:rsidRPr="007F27D5">
        <w:rPr>
          <w:rFonts w:ascii="GHEA Grapalat" w:hAnsi="GHEA Grapalat" w:cs="Sylfaen"/>
          <w:sz w:val="20"/>
        </w:rPr>
        <w:t>րդ</w:t>
      </w:r>
      <w:r w:rsidRPr="007F27D5">
        <w:rPr>
          <w:rFonts w:ascii="GHEA Grapalat" w:hAnsi="GHEA Grapalat" w:cs="Arial"/>
          <w:sz w:val="20"/>
          <w:lang w:val="af-ZA"/>
        </w:rPr>
        <w:t xml:space="preserve"> </w:t>
      </w:r>
      <w:r w:rsidRPr="007F27D5">
        <w:rPr>
          <w:rFonts w:ascii="GHEA Grapalat" w:hAnsi="GHEA Grapalat" w:cs="Sylfaen"/>
          <w:sz w:val="20"/>
        </w:rPr>
        <w:t>հոդվածի</w:t>
      </w:r>
      <w:r w:rsidRPr="007F27D5">
        <w:rPr>
          <w:rFonts w:ascii="GHEA Grapalat" w:hAnsi="GHEA Grapalat" w:cs="Arial"/>
          <w:sz w:val="20"/>
          <w:lang w:val="af-ZA"/>
        </w:rPr>
        <w:t xml:space="preserve"> </w:t>
      </w:r>
      <w:r w:rsidRPr="007F27D5">
        <w:rPr>
          <w:rFonts w:ascii="GHEA Grapalat" w:hAnsi="GHEA Grapalat" w:cs="Sylfaen"/>
          <w:sz w:val="20"/>
        </w:rPr>
        <w:t>համաձայն</w:t>
      </w:r>
      <w:r w:rsidRPr="007F27D5">
        <w:rPr>
          <w:rFonts w:ascii="GHEA Grapalat" w:hAnsi="GHEA Grapalat" w:cs="Arial"/>
          <w:sz w:val="20"/>
          <w:lang w:val="af-ZA"/>
        </w:rPr>
        <w:t xml:space="preserve">` </w:t>
      </w:r>
      <w:r w:rsidRPr="007F27D5">
        <w:rPr>
          <w:rFonts w:ascii="GHEA Grapalat" w:hAnsi="GHEA Grapalat" w:cs="Arial"/>
          <w:sz w:val="20"/>
        </w:rPr>
        <w:t>մ</w:t>
      </w:r>
      <w:r w:rsidRPr="007F27D5">
        <w:rPr>
          <w:rFonts w:ascii="GHEA Grapalat" w:hAnsi="GHEA Grapalat" w:cs="Sylfaen"/>
          <w:sz w:val="20"/>
        </w:rPr>
        <w:t>ասնակիցն</w:t>
      </w:r>
      <w:r w:rsidRPr="007F27D5">
        <w:rPr>
          <w:rFonts w:ascii="GHEA Grapalat" w:hAnsi="GHEA Grapalat" w:cs="Arial"/>
          <w:sz w:val="20"/>
          <w:lang w:val="af-ZA"/>
        </w:rPr>
        <w:t xml:space="preserve"> </w:t>
      </w:r>
      <w:r w:rsidRPr="007F27D5">
        <w:rPr>
          <w:rFonts w:ascii="GHEA Grapalat" w:hAnsi="GHEA Grapalat" w:cs="Sylfaen"/>
          <w:sz w:val="20"/>
        </w:rPr>
        <w:t>իրավունք</w:t>
      </w:r>
      <w:r w:rsidRPr="007F27D5">
        <w:rPr>
          <w:rFonts w:ascii="GHEA Grapalat" w:hAnsi="GHEA Grapalat" w:cs="Arial"/>
          <w:sz w:val="20"/>
          <w:lang w:val="af-ZA"/>
        </w:rPr>
        <w:t xml:space="preserve"> </w:t>
      </w:r>
      <w:r w:rsidRPr="007F27D5">
        <w:rPr>
          <w:rFonts w:ascii="GHEA Grapalat" w:hAnsi="GHEA Grapalat" w:cs="Sylfaen"/>
          <w:sz w:val="20"/>
        </w:rPr>
        <w:t>ունի</w:t>
      </w:r>
      <w:r w:rsidRPr="007F27D5">
        <w:rPr>
          <w:rFonts w:ascii="GHEA Grapalat" w:hAnsi="GHEA Grapalat" w:cs="Arial"/>
          <w:sz w:val="20"/>
          <w:lang w:val="af-ZA"/>
        </w:rPr>
        <w:t xml:space="preserve"> </w:t>
      </w:r>
      <w:r w:rsidRPr="007F27D5">
        <w:rPr>
          <w:rFonts w:ascii="GHEA Grapalat" w:hAnsi="GHEA Grapalat" w:cs="Sylfaen"/>
          <w:sz w:val="20"/>
        </w:rPr>
        <w:t>պատվիրատուից</w:t>
      </w:r>
      <w:r w:rsidRPr="007F27D5">
        <w:rPr>
          <w:rFonts w:ascii="GHEA Grapalat" w:hAnsi="GHEA Grapalat" w:cs="Arial"/>
          <w:sz w:val="20"/>
          <w:lang w:val="af-ZA"/>
        </w:rPr>
        <w:t xml:space="preserve"> </w:t>
      </w:r>
      <w:r w:rsidRPr="007F27D5">
        <w:rPr>
          <w:rFonts w:ascii="GHEA Grapalat" w:hAnsi="GHEA Grapalat" w:cs="Sylfaen"/>
          <w:sz w:val="20"/>
        </w:rPr>
        <w:t>պահանջել</w:t>
      </w:r>
      <w:r w:rsidRPr="007F27D5">
        <w:rPr>
          <w:rFonts w:ascii="GHEA Grapalat" w:hAnsi="GHEA Grapalat" w:cs="Arial"/>
          <w:sz w:val="20"/>
          <w:lang w:val="af-ZA"/>
        </w:rPr>
        <w:t xml:space="preserve"> </w:t>
      </w:r>
      <w:r w:rsidRPr="007F27D5">
        <w:rPr>
          <w:rFonts w:ascii="GHEA Grapalat" w:hAnsi="GHEA Grapalat" w:cs="Sylfaen"/>
          <w:sz w:val="20"/>
        </w:rPr>
        <w:t>հրավերի</w:t>
      </w:r>
      <w:r w:rsidRPr="007F27D5">
        <w:rPr>
          <w:rFonts w:ascii="GHEA Grapalat" w:hAnsi="GHEA Grapalat" w:cs="Arial"/>
          <w:sz w:val="20"/>
          <w:lang w:val="af-ZA"/>
        </w:rPr>
        <w:t xml:space="preserve"> </w:t>
      </w:r>
      <w:r w:rsidRPr="007F27D5">
        <w:rPr>
          <w:rFonts w:ascii="GHEA Grapalat" w:hAnsi="GHEA Grapalat" w:cs="Sylfaen"/>
          <w:sz w:val="20"/>
        </w:rPr>
        <w:t>պարզաբանում</w:t>
      </w:r>
      <w:r w:rsidRPr="007F27D5">
        <w:rPr>
          <w:rFonts w:ascii="GHEA Grapalat" w:hAnsi="GHEA Grapalat" w:cs="Tahoma"/>
          <w:sz w:val="20"/>
        </w:rPr>
        <w:t>։</w:t>
      </w:r>
    </w:p>
    <w:p w14:paraId="606A3DB2" w14:textId="77777777" w:rsidR="007F27D5" w:rsidRPr="007F27D5" w:rsidRDefault="007F27D5" w:rsidP="007F27D5">
      <w:pPr>
        <w:autoSpaceDE w:val="0"/>
        <w:autoSpaceDN w:val="0"/>
        <w:adjustRightInd w:val="0"/>
        <w:ind w:firstLine="567"/>
        <w:jc w:val="both"/>
        <w:rPr>
          <w:rFonts w:ascii="GHEA Grapalat" w:hAnsi="GHEA Grapalat"/>
          <w:sz w:val="20"/>
          <w:lang w:val="af-ZA"/>
        </w:rPr>
      </w:pPr>
      <w:r w:rsidRPr="007F27D5">
        <w:rPr>
          <w:rFonts w:ascii="GHEA Grapalat" w:hAnsi="GHEA Grapalat" w:cs="Sylfaen"/>
          <w:sz w:val="20"/>
        </w:rPr>
        <w:t>Մասնակիցն</w:t>
      </w:r>
      <w:r w:rsidRPr="007F27D5">
        <w:rPr>
          <w:rFonts w:ascii="GHEA Grapalat" w:hAnsi="GHEA Grapalat" w:cs="Arial"/>
          <w:sz w:val="20"/>
          <w:lang w:val="af-ZA"/>
        </w:rPr>
        <w:t xml:space="preserve"> </w:t>
      </w:r>
      <w:r w:rsidRPr="007F27D5">
        <w:rPr>
          <w:rFonts w:ascii="GHEA Grapalat" w:hAnsi="GHEA Grapalat" w:cs="Sylfaen"/>
          <w:sz w:val="20"/>
        </w:rPr>
        <w:t>իրավունք</w:t>
      </w:r>
      <w:r w:rsidRPr="007F27D5">
        <w:rPr>
          <w:rFonts w:ascii="GHEA Grapalat" w:hAnsi="GHEA Grapalat" w:cs="Arial"/>
          <w:sz w:val="20"/>
          <w:lang w:val="af-ZA"/>
        </w:rPr>
        <w:t xml:space="preserve"> </w:t>
      </w:r>
      <w:r w:rsidRPr="007F27D5">
        <w:rPr>
          <w:rFonts w:ascii="GHEA Grapalat" w:hAnsi="GHEA Grapalat" w:cs="Sylfaen"/>
          <w:sz w:val="20"/>
        </w:rPr>
        <w:t>ունի</w:t>
      </w:r>
      <w:r w:rsidRPr="007F27D5">
        <w:rPr>
          <w:rFonts w:ascii="GHEA Grapalat" w:hAnsi="GHEA Grapalat" w:cs="Arial"/>
          <w:sz w:val="20"/>
          <w:lang w:val="af-ZA"/>
        </w:rPr>
        <w:t xml:space="preserve"> </w:t>
      </w:r>
      <w:r w:rsidRPr="007F27D5">
        <w:rPr>
          <w:rFonts w:ascii="GHEA Grapalat" w:hAnsi="GHEA Grapalat" w:cs="Sylfaen"/>
          <w:sz w:val="20"/>
        </w:rPr>
        <w:t>հայտերի</w:t>
      </w:r>
      <w:r w:rsidRPr="007F27D5">
        <w:rPr>
          <w:rFonts w:ascii="GHEA Grapalat" w:hAnsi="GHEA Grapalat" w:cs="Arial"/>
          <w:sz w:val="20"/>
          <w:lang w:val="af-ZA"/>
        </w:rPr>
        <w:t xml:space="preserve"> </w:t>
      </w:r>
      <w:r w:rsidRPr="007F27D5">
        <w:rPr>
          <w:rFonts w:ascii="GHEA Grapalat" w:hAnsi="GHEA Grapalat" w:cs="Sylfaen"/>
          <w:sz w:val="20"/>
        </w:rPr>
        <w:t>ներկայացման</w:t>
      </w:r>
      <w:r w:rsidRPr="007F27D5">
        <w:rPr>
          <w:rFonts w:ascii="GHEA Grapalat" w:hAnsi="GHEA Grapalat" w:cs="Arial"/>
          <w:sz w:val="20"/>
          <w:lang w:val="af-ZA"/>
        </w:rPr>
        <w:t xml:space="preserve"> </w:t>
      </w:r>
      <w:r w:rsidRPr="007F27D5">
        <w:rPr>
          <w:rFonts w:ascii="GHEA Grapalat" w:hAnsi="GHEA Grapalat" w:cs="Sylfaen"/>
          <w:sz w:val="20"/>
        </w:rPr>
        <w:t>վերջնաժամկետը</w:t>
      </w:r>
      <w:r w:rsidRPr="007F27D5">
        <w:rPr>
          <w:rFonts w:ascii="GHEA Grapalat" w:hAnsi="GHEA Grapalat" w:cs="Arial"/>
          <w:sz w:val="20"/>
          <w:lang w:val="af-ZA"/>
        </w:rPr>
        <w:t xml:space="preserve"> </w:t>
      </w:r>
      <w:r w:rsidRPr="007F27D5">
        <w:rPr>
          <w:rFonts w:ascii="GHEA Grapalat" w:hAnsi="GHEA Grapalat" w:cs="Sylfaen"/>
          <w:sz w:val="20"/>
        </w:rPr>
        <w:t>լրանալուց</w:t>
      </w:r>
      <w:r w:rsidRPr="007F27D5">
        <w:rPr>
          <w:rFonts w:ascii="GHEA Grapalat" w:hAnsi="GHEA Grapalat" w:cs="Arial"/>
          <w:sz w:val="20"/>
          <w:lang w:val="af-ZA"/>
        </w:rPr>
        <w:t xml:space="preserve"> </w:t>
      </w:r>
      <w:r w:rsidRPr="007F27D5">
        <w:rPr>
          <w:rFonts w:ascii="GHEA Grapalat" w:hAnsi="GHEA Grapalat" w:cs="Sylfaen"/>
          <w:sz w:val="20"/>
        </w:rPr>
        <w:t>առնվազն</w:t>
      </w:r>
      <w:r w:rsidRPr="007F27D5">
        <w:rPr>
          <w:rFonts w:ascii="GHEA Grapalat" w:hAnsi="GHEA Grapalat" w:cs="Arial"/>
          <w:sz w:val="20"/>
          <w:lang w:val="af-ZA"/>
        </w:rPr>
        <w:t xml:space="preserve"> </w:t>
      </w:r>
      <w:r w:rsidRPr="007F27D5">
        <w:rPr>
          <w:rFonts w:ascii="GHEA Grapalat" w:hAnsi="GHEA Grapalat" w:cs="Sylfaen"/>
          <w:sz w:val="20"/>
        </w:rPr>
        <w:t>հինգ</w:t>
      </w:r>
      <w:r w:rsidRPr="007F27D5">
        <w:rPr>
          <w:rFonts w:ascii="GHEA Grapalat" w:hAnsi="GHEA Grapalat" w:cs="Arial"/>
          <w:sz w:val="20"/>
          <w:lang w:val="af-ZA"/>
        </w:rPr>
        <w:t xml:space="preserve"> </w:t>
      </w:r>
      <w:r w:rsidRPr="007F27D5">
        <w:rPr>
          <w:rFonts w:ascii="GHEA Grapalat" w:hAnsi="GHEA Grapalat" w:cs="Sylfaen"/>
          <w:sz w:val="20"/>
        </w:rPr>
        <w:t>օրացուցային</w:t>
      </w:r>
      <w:r w:rsidRPr="007F27D5">
        <w:rPr>
          <w:rFonts w:ascii="GHEA Grapalat" w:hAnsi="GHEA Grapalat" w:cs="Arial"/>
          <w:sz w:val="20"/>
          <w:lang w:val="af-ZA"/>
        </w:rPr>
        <w:t xml:space="preserve"> </w:t>
      </w:r>
      <w:r w:rsidRPr="007F27D5">
        <w:rPr>
          <w:rFonts w:ascii="GHEA Grapalat" w:hAnsi="GHEA Grapalat" w:cs="Sylfaen"/>
          <w:sz w:val="20"/>
        </w:rPr>
        <w:t>օր</w:t>
      </w:r>
      <w:r w:rsidRPr="007F27D5">
        <w:rPr>
          <w:rFonts w:ascii="GHEA Grapalat" w:hAnsi="GHEA Grapalat" w:cs="Sylfaen"/>
          <w:sz w:val="20"/>
          <w:lang w:val="af-ZA"/>
        </w:rPr>
        <w:t xml:space="preserve"> </w:t>
      </w:r>
      <w:r w:rsidRPr="007F27D5">
        <w:rPr>
          <w:rFonts w:ascii="GHEA Grapalat" w:hAnsi="GHEA Grapalat" w:cs="Sylfaen"/>
          <w:sz w:val="20"/>
        </w:rPr>
        <w:t>առաջ</w:t>
      </w:r>
      <w:r w:rsidRPr="007F27D5">
        <w:rPr>
          <w:rFonts w:ascii="GHEA Grapalat" w:hAnsi="GHEA Grapalat" w:cs="Arial"/>
          <w:sz w:val="20"/>
          <w:lang w:val="af-ZA"/>
        </w:rPr>
        <w:t xml:space="preserve"> գրավոր </w:t>
      </w:r>
      <w:r w:rsidRPr="007F27D5">
        <w:rPr>
          <w:rFonts w:ascii="GHEA Grapalat" w:hAnsi="GHEA Grapalat" w:cs="Sylfaen"/>
          <w:sz w:val="20"/>
        </w:rPr>
        <w:t>հանձնաժողովից</w:t>
      </w:r>
      <w:r w:rsidRPr="007F27D5">
        <w:rPr>
          <w:rFonts w:ascii="GHEA Grapalat" w:hAnsi="GHEA Grapalat" w:cs="Sylfaen"/>
          <w:sz w:val="20"/>
          <w:lang w:val="af-ZA"/>
        </w:rPr>
        <w:t xml:space="preserve"> </w:t>
      </w:r>
      <w:r w:rsidRPr="007F27D5">
        <w:rPr>
          <w:rFonts w:ascii="GHEA Grapalat" w:hAnsi="GHEA Grapalat" w:cs="Sylfaen"/>
          <w:sz w:val="20"/>
        </w:rPr>
        <w:t>պահանջելու</w:t>
      </w:r>
      <w:r w:rsidRPr="007F27D5">
        <w:rPr>
          <w:rFonts w:ascii="GHEA Grapalat" w:hAnsi="GHEA Grapalat" w:cs="Arial"/>
          <w:sz w:val="20"/>
          <w:lang w:val="af-ZA"/>
        </w:rPr>
        <w:t xml:space="preserve"> </w:t>
      </w:r>
      <w:r w:rsidRPr="007F27D5">
        <w:rPr>
          <w:rFonts w:ascii="GHEA Grapalat" w:hAnsi="GHEA Grapalat" w:cs="Sylfaen"/>
          <w:sz w:val="20"/>
        </w:rPr>
        <w:t>հրավերի</w:t>
      </w:r>
      <w:r w:rsidRPr="007F27D5">
        <w:rPr>
          <w:rFonts w:ascii="GHEA Grapalat" w:hAnsi="GHEA Grapalat" w:cs="Arial"/>
          <w:sz w:val="20"/>
          <w:lang w:val="af-ZA"/>
        </w:rPr>
        <w:t xml:space="preserve"> </w:t>
      </w:r>
      <w:r w:rsidRPr="007F27D5">
        <w:rPr>
          <w:rFonts w:ascii="GHEA Grapalat" w:hAnsi="GHEA Grapalat" w:cs="Sylfaen"/>
          <w:sz w:val="20"/>
        </w:rPr>
        <w:t>պարզաբանում</w:t>
      </w:r>
      <w:r w:rsidRPr="007F27D5">
        <w:rPr>
          <w:rFonts w:ascii="GHEA Grapalat" w:hAnsi="GHEA Grapalat" w:cs="Tahoma"/>
          <w:sz w:val="20"/>
        </w:rPr>
        <w:t>։</w:t>
      </w:r>
      <w:r w:rsidRPr="007F27D5">
        <w:rPr>
          <w:rFonts w:ascii="GHEA Grapalat" w:hAnsi="GHEA Grapalat"/>
          <w:sz w:val="20"/>
          <w:lang w:val="af-ZA"/>
        </w:rPr>
        <w:t xml:space="preserve"> </w:t>
      </w:r>
      <w:r w:rsidRPr="007F27D5">
        <w:rPr>
          <w:rFonts w:ascii="GHEA Grapalat" w:hAnsi="GHEA Grapalat"/>
          <w:sz w:val="20"/>
        </w:rPr>
        <w:t>Հանձնաժողովը</w:t>
      </w:r>
      <w:r w:rsidRPr="007F27D5">
        <w:rPr>
          <w:rFonts w:ascii="GHEA Grapalat" w:hAnsi="GHEA Grapalat"/>
          <w:sz w:val="20"/>
          <w:lang w:val="af-ZA"/>
        </w:rPr>
        <w:t xml:space="preserve"> </w:t>
      </w:r>
      <w:r w:rsidRPr="007F27D5">
        <w:rPr>
          <w:rFonts w:ascii="GHEA Grapalat" w:hAnsi="GHEA Grapalat" w:cs="Sylfaen"/>
          <w:sz w:val="20"/>
        </w:rPr>
        <w:t>հարցումը</w:t>
      </w:r>
      <w:r w:rsidRPr="007F27D5">
        <w:rPr>
          <w:rFonts w:ascii="GHEA Grapalat" w:hAnsi="GHEA Grapalat" w:cs="Arial"/>
          <w:sz w:val="20"/>
          <w:lang w:val="af-ZA"/>
        </w:rPr>
        <w:t xml:space="preserve"> </w:t>
      </w:r>
      <w:r w:rsidRPr="007F27D5">
        <w:rPr>
          <w:rFonts w:ascii="GHEA Grapalat" w:hAnsi="GHEA Grapalat" w:cs="Sylfaen"/>
          <w:sz w:val="20"/>
        </w:rPr>
        <w:t>կատարած</w:t>
      </w:r>
      <w:r w:rsidRPr="007F27D5">
        <w:rPr>
          <w:rFonts w:ascii="GHEA Grapalat" w:hAnsi="GHEA Grapalat" w:cs="Arial"/>
          <w:sz w:val="20"/>
          <w:lang w:val="af-ZA"/>
        </w:rPr>
        <w:t xml:space="preserve"> </w:t>
      </w:r>
      <w:r w:rsidRPr="007F27D5">
        <w:rPr>
          <w:rFonts w:ascii="GHEA Grapalat" w:hAnsi="GHEA Grapalat" w:cs="Arial"/>
          <w:sz w:val="20"/>
        </w:rPr>
        <w:t>մ</w:t>
      </w:r>
      <w:r w:rsidRPr="007F27D5">
        <w:rPr>
          <w:rFonts w:ascii="GHEA Grapalat" w:hAnsi="GHEA Grapalat" w:cs="Sylfaen"/>
          <w:sz w:val="20"/>
        </w:rPr>
        <w:t>ասնակցին</w:t>
      </w:r>
      <w:r w:rsidRPr="007F27D5">
        <w:rPr>
          <w:rFonts w:ascii="GHEA Grapalat" w:hAnsi="GHEA Grapalat" w:cs="Arial"/>
          <w:sz w:val="20"/>
          <w:lang w:val="af-ZA"/>
        </w:rPr>
        <w:t xml:space="preserve"> </w:t>
      </w:r>
      <w:r w:rsidRPr="007F27D5">
        <w:rPr>
          <w:rFonts w:ascii="GHEA Grapalat" w:hAnsi="GHEA Grapalat" w:cs="Sylfaen"/>
          <w:sz w:val="20"/>
        </w:rPr>
        <w:t>պարզաբանումը</w:t>
      </w:r>
      <w:r w:rsidRPr="007F27D5">
        <w:rPr>
          <w:rFonts w:ascii="GHEA Grapalat" w:hAnsi="GHEA Grapalat" w:cs="Arial"/>
          <w:sz w:val="20"/>
          <w:lang w:val="af-ZA"/>
        </w:rPr>
        <w:t xml:space="preserve"> </w:t>
      </w:r>
      <w:r w:rsidRPr="007F27D5">
        <w:rPr>
          <w:rFonts w:ascii="GHEA Grapalat" w:hAnsi="GHEA Grapalat" w:cs="Sylfaen"/>
          <w:sz w:val="20"/>
        </w:rPr>
        <w:t>տրամադրում</w:t>
      </w:r>
      <w:r w:rsidRPr="007F27D5">
        <w:rPr>
          <w:rFonts w:ascii="GHEA Grapalat" w:hAnsi="GHEA Grapalat" w:cs="Arial"/>
          <w:sz w:val="20"/>
          <w:lang w:val="af-ZA"/>
        </w:rPr>
        <w:t xml:space="preserve"> </w:t>
      </w:r>
      <w:r w:rsidRPr="007F27D5">
        <w:rPr>
          <w:rFonts w:ascii="GHEA Grapalat" w:hAnsi="GHEA Grapalat" w:cs="Sylfaen"/>
          <w:sz w:val="20"/>
        </w:rPr>
        <w:t>է</w:t>
      </w:r>
      <w:r w:rsidRPr="007F27D5">
        <w:rPr>
          <w:rFonts w:ascii="GHEA Grapalat" w:hAnsi="GHEA Grapalat" w:cs="Sylfaen"/>
          <w:sz w:val="20"/>
          <w:lang w:val="af-ZA"/>
        </w:rPr>
        <w:t xml:space="preserve"> գրավոր</w:t>
      </w:r>
      <w:r w:rsidRPr="007F27D5" w:rsidDel="00197D76">
        <w:rPr>
          <w:rFonts w:ascii="GHEA Grapalat" w:hAnsi="GHEA Grapalat" w:cs="Sylfaen"/>
          <w:sz w:val="20"/>
          <w:lang w:val="af-ZA"/>
        </w:rPr>
        <w:t xml:space="preserve"> </w:t>
      </w:r>
      <w:r w:rsidRPr="007F27D5">
        <w:rPr>
          <w:rFonts w:ascii="GHEA Grapalat" w:hAnsi="GHEA Grapalat" w:cs="Sylfaen"/>
          <w:sz w:val="20"/>
          <w:lang w:val="af-ZA"/>
        </w:rPr>
        <w:t xml:space="preserve">` </w:t>
      </w:r>
      <w:r w:rsidRPr="007F27D5">
        <w:rPr>
          <w:rFonts w:ascii="GHEA Grapalat" w:hAnsi="GHEA Grapalat" w:cs="Sylfaen"/>
          <w:sz w:val="20"/>
        </w:rPr>
        <w:t>հարցումը</w:t>
      </w:r>
      <w:r w:rsidRPr="007F27D5">
        <w:rPr>
          <w:rFonts w:ascii="GHEA Grapalat" w:hAnsi="GHEA Grapalat" w:cs="Arial"/>
          <w:sz w:val="20"/>
          <w:lang w:val="af-ZA"/>
        </w:rPr>
        <w:t xml:space="preserve"> </w:t>
      </w:r>
      <w:r w:rsidRPr="007F27D5">
        <w:rPr>
          <w:rFonts w:ascii="GHEA Grapalat" w:hAnsi="GHEA Grapalat" w:cs="Sylfaen"/>
          <w:sz w:val="20"/>
        </w:rPr>
        <w:t>ստանալու</w:t>
      </w:r>
      <w:r w:rsidRPr="007F27D5">
        <w:rPr>
          <w:rFonts w:ascii="GHEA Grapalat" w:hAnsi="GHEA Grapalat" w:cs="Arial"/>
          <w:sz w:val="20"/>
          <w:lang w:val="af-ZA"/>
        </w:rPr>
        <w:t xml:space="preserve"> </w:t>
      </w:r>
      <w:r w:rsidRPr="007F27D5">
        <w:rPr>
          <w:rFonts w:ascii="GHEA Grapalat" w:hAnsi="GHEA Grapalat" w:cs="Sylfaen"/>
          <w:sz w:val="20"/>
        </w:rPr>
        <w:t>օրվան</w:t>
      </w:r>
      <w:r w:rsidRPr="007F27D5">
        <w:rPr>
          <w:rFonts w:ascii="GHEA Grapalat" w:hAnsi="GHEA Grapalat" w:cs="Arial"/>
          <w:sz w:val="20"/>
          <w:lang w:val="af-ZA"/>
        </w:rPr>
        <w:t xml:space="preserve"> </w:t>
      </w:r>
      <w:r w:rsidRPr="007F27D5">
        <w:rPr>
          <w:rFonts w:ascii="GHEA Grapalat" w:hAnsi="GHEA Grapalat" w:cs="Sylfaen"/>
          <w:sz w:val="20"/>
        </w:rPr>
        <w:t>հաջորդող</w:t>
      </w:r>
      <w:r w:rsidRPr="007F27D5">
        <w:rPr>
          <w:rFonts w:ascii="GHEA Grapalat" w:hAnsi="GHEA Grapalat" w:cs="Arial"/>
          <w:sz w:val="20"/>
          <w:lang w:val="af-ZA"/>
        </w:rPr>
        <w:t xml:space="preserve"> </w:t>
      </w:r>
      <w:r w:rsidRPr="007F27D5">
        <w:rPr>
          <w:rFonts w:ascii="GHEA Grapalat" w:hAnsi="GHEA Grapalat" w:cs="Sylfaen"/>
          <w:sz w:val="20"/>
        </w:rPr>
        <w:t>երկու</w:t>
      </w:r>
      <w:r w:rsidRPr="007F27D5">
        <w:rPr>
          <w:rFonts w:ascii="GHEA Grapalat" w:hAnsi="GHEA Grapalat" w:cs="Arial"/>
          <w:sz w:val="20"/>
          <w:lang w:val="af-ZA"/>
        </w:rPr>
        <w:t xml:space="preserve"> </w:t>
      </w:r>
      <w:r w:rsidRPr="007F27D5">
        <w:rPr>
          <w:rFonts w:ascii="GHEA Grapalat" w:hAnsi="GHEA Grapalat" w:cs="Sylfaen"/>
          <w:sz w:val="20"/>
        </w:rPr>
        <w:t>օրացուցային</w:t>
      </w:r>
      <w:r w:rsidRPr="007F27D5">
        <w:rPr>
          <w:rFonts w:ascii="GHEA Grapalat" w:hAnsi="GHEA Grapalat" w:cs="Arial"/>
          <w:sz w:val="20"/>
          <w:lang w:val="af-ZA"/>
        </w:rPr>
        <w:t xml:space="preserve"> </w:t>
      </w:r>
      <w:r w:rsidRPr="007F27D5">
        <w:rPr>
          <w:rFonts w:ascii="GHEA Grapalat" w:hAnsi="GHEA Grapalat" w:cs="Sylfaen"/>
          <w:sz w:val="20"/>
        </w:rPr>
        <w:t>օրվա</w:t>
      </w:r>
      <w:r w:rsidRPr="007F27D5">
        <w:rPr>
          <w:rFonts w:ascii="GHEA Grapalat" w:hAnsi="GHEA Grapalat" w:cs="Arial"/>
          <w:sz w:val="20"/>
          <w:lang w:val="af-ZA"/>
        </w:rPr>
        <w:t xml:space="preserve"> </w:t>
      </w:r>
      <w:r w:rsidRPr="007F27D5">
        <w:rPr>
          <w:rFonts w:ascii="GHEA Grapalat" w:hAnsi="GHEA Grapalat" w:cs="Sylfaen"/>
          <w:sz w:val="20"/>
        </w:rPr>
        <w:t>ընթացքում</w:t>
      </w:r>
      <w:r w:rsidRPr="007F27D5">
        <w:rPr>
          <w:rFonts w:ascii="GHEA Grapalat" w:hAnsi="GHEA Grapalat" w:cs="Tahoma"/>
          <w:sz w:val="20"/>
        </w:rPr>
        <w:t>։</w:t>
      </w:r>
      <w:r w:rsidRPr="007F27D5">
        <w:rPr>
          <w:rFonts w:ascii="GHEA Grapalat" w:hAnsi="GHEA Grapalat" w:cs="Tahoma"/>
          <w:sz w:val="20"/>
          <w:vertAlign w:val="superscript"/>
        </w:rPr>
        <w:footnoteReference w:id="1"/>
      </w:r>
    </w:p>
    <w:p w14:paraId="66CDBA71" w14:textId="77777777" w:rsidR="007F27D5" w:rsidRPr="007F27D5" w:rsidRDefault="007F27D5" w:rsidP="007F27D5">
      <w:pPr>
        <w:ind w:firstLine="567"/>
        <w:jc w:val="both"/>
        <w:rPr>
          <w:rFonts w:ascii="GHEA Grapalat" w:hAnsi="GHEA Grapalat"/>
          <w:sz w:val="20"/>
          <w:szCs w:val="20"/>
          <w:lang w:val="af-ZA"/>
        </w:rPr>
      </w:pPr>
      <w:r w:rsidRPr="007F27D5">
        <w:rPr>
          <w:rFonts w:ascii="GHEA Grapalat" w:hAnsi="GHEA Grapalat"/>
          <w:sz w:val="20"/>
          <w:lang w:val="af-ZA"/>
        </w:rPr>
        <w:lastRenderedPageBreak/>
        <w:t xml:space="preserve">3.2 </w:t>
      </w:r>
      <w:r w:rsidRPr="007F27D5">
        <w:rPr>
          <w:rFonts w:ascii="GHEA Grapalat" w:hAnsi="GHEA Grapalat" w:cs="Sylfaen"/>
          <w:sz w:val="20"/>
        </w:rPr>
        <w:t>Հարցման</w:t>
      </w:r>
      <w:r w:rsidRPr="007F27D5">
        <w:rPr>
          <w:rFonts w:ascii="GHEA Grapalat" w:hAnsi="GHEA Grapalat" w:cs="Arial"/>
          <w:sz w:val="20"/>
          <w:lang w:val="af-ZA"/>
        </w:rPr>
        <w:t xml:space="preserve"> </w:t>
      </w:r>
      <w:r w:rsidRPr="007F27D5">
        <w:rPr>
          <w:rFonts w:ascii="GHEA Grapalat" w:hAnsi="GHEA Grapalat" w:cs="Sylfaen"/>
          <w:sz w:val="20"/>
        </w:rPr>
        <w:t>և</w:t>
      </w:r>
      <w:r w:rsidRPr="007F27D5">
        <w:rPr>
          <w:rFonts w:ascii="GHEA Grapalat" w:hAnsi="GHEA Grapalat" w:cs="Arial"/>
          <w:sz w:val="20"/>
          <w:lang w:val="af-ZA"/>
        </w:rPr>
        <w:t xml:space="preserve"> </w:t>
      </w:r>
      <w:r w:rsidRPr="007F27D5">
        <w:rPr>
          <w:rFonts w:ascii="GHEA Grapalat" w:hAnsi="GHEA Grapalat" w:cs="Sylfaen"/>
          <w:sz w:val="20"/>
        </w:rPr>
        <w:t>պարզաբանումների</w:t>
      </w:r>
      <w:r w:rsidRPr="007F27D5">
        <w:rPr>
          <w:rFonts w:ascii="GHEA Grapalat" w:hAnsi="GHEA Grapalat" w:cs="Arial"/>
          <w:sz w:val="20"/>
          <w:lang w:val="af-ZA"/>
        </w:rPr>
        <w:t xml:space="preserve"> </w:t>
      </w:r>
      <w:r w:rsidRPr="007F27D5">
        <w:rPr>
          <w:rFonts w:ascii="GHEA Grapalat" w:hAnsi="GHEA Grapalat" w:cs="Sylfaen"/>
          <w:sz w:val="20"/>
        </w:rPr>
        <w:t>բովանդակության</w:t>
      </w:r>
      <w:r w:rsidRPr="007F27D5">
        <w:rPr>
          <w:rFonts w:ascii="GHEA Grapalat" w:hAnsi="GHEA Grapalat" w:cs="Arial"/>
          <w:sz w:val="20"/>
          <w:lang w:val="af-ZA"/>
        </w:rPr>
        <w:t xml:space="preserve"> </w:t>
      </w:r>
      <w:r w:rsidRPr="007F27D5">
        <w:rPr>
          <w:rFonts w:ascii="GHEA Grapalat" w:hAnsi="GHEA Grapalat" w:cs="Sylfaen"/>
          <w:sz w:val="20"/>
        </w:rPr>
        <w:t>մասին</w:t>
      </w:r>
      <w:r w:rsidRPr="007F27D5">
        <w:rPr>
          <w:rFonts w:ascii="GHEA Grapalat" w:hAnsi="GHEA Grapalat" w:cs="Arial"/>
          <w:sz w:val="20"/>
          <w:lang w:val="af-ZA"/>
        </w:rPr>
        <w:t xml:space="preserve"> </w:t>
      </w:r>
      <w:r w:rsidRPr="007F27D5">
        <w:rPr>
          <w:rFonts w:ascii="GHEA Grapalat" w:hAnsi="GHEA Grapalat" w:cs="Sylfaen"/>
          <w:sz w:val="20"/>
        </w:rPr>
        <w:t>հայտարարությունը</w:t>
      </w:r>
      <w:r w:rsidRPr="007F27D5">
        <w:rPr>
          <w:rFonts w:ascii="GHEA Grapalat" w:hAnsi="GHEA Grapalat" w:cs="Arial"/>
          <w:sz w:val="20"/>
          <w:lang w:val="af-ZA"/>
        </w:rPr>
        <w:t xml:space="preserve"> </w:t>
      </w:r>
      <w:r w:rsidRPr="007F27D5">
        <w:rPr>
          <w:rFonts w:ascii="GHEA Grapalat" w:hAnsi="GHEA Grapalat" w:cs="Arial"/>
          <w:sz w:val="20"/>
        </w:rPr>
        <w:t>պարզաբանումը</w:t>
      </w:r>
      <w:r w:rsidRPr="007F27D5">
        <w:rPr>
          <w:rFonts w:ascii="GHEA Grapalat" w:hAnsi="GHEA Grapalat" w:cs="Arial"/>
          <w:sz w:val="20"/>
          <w:lang w:val="af-ZA"/>
        </w:rPr>
        <w:t xml:space="preserve"> </w:t>
      </w:r>
      <w:r w:rsidRPr="007F27D5">
        <w:rPr>
          <w:rFonts w:ascii="GHEA Grapalat" w:hAnsi="GHEA Grapalat" w:cs="Arial"/>
          <w:sz w:val="20"/>
        </w:rPr>
        <w:t>տրամադրելու</w:t>
      </w:r>
      <w:r w:rsidRPr="007F27D5">
        <w:rPr>
          <w:rFonts w:ascii="GHEA Grapalat" w:hAnsi="GHEA Grapalat" w:cs="Arial"/>
          <w:sz w:val="20"/>
          <w:lang w:val="af-ZA"/>
        </w:rPr>
        <w:t xml:space="preserve"> </w:t>
      </w:r>
      <w:r w:rsidRPr="007F27D5">
        <w:rPr>
          <w:rFonts w:ascii="GHEA Grapalat" w:hAnsi="GHEA Grapalat" w:cs="Arial"/>
          <w:sz w:val="20"/>
        </w:rPr>
        <w:t>օրը</w:t>
      </w:r>
      <w:r w:rsidRPr="007F27D5">
        <w:rPr>
          <w:rFonts w:ascii="GHEA Grapalat" w:hAnsi="GHEA Grapalat" w:cs="Arial"/>
          <w:sz w:val="20"/>
          <w:lang w:val="af-ZA"/>
        </w:rPr>
        <w:t xml:space="preserve"> </w:t>
      </w:r>
      <w:r w:rsidRPr="007F27D5">
        <w:rPr>
          <w:rFonts w:ascii="GHEA Grapalat" w:hAnsi="GHEA Grapalat" w:cs="Sylfaen"/>
          <w:sz w:val="20"/>
        </w:rPr>
        <w:t>հրապարակվում</w:t>
      </w:r>
      <w:r w:rsidRPr="007F27D5">
        <w:rPr>
          <w:rFonts w:ascii="GHEA Grapalat" w:hAnsi="GHEA Grapalat" w:cs="Arial"/>
          <w:sz w:val="20"/>
          <w:lang w:val="af-ZA"/>
        </w:rPr>
        <w:t xml:space="preserve"> </w:t>
      </w:r>
      <w:r w:rsidRPr="007F27D5">
        <w:rPr>
          <w:rFonts w:ascii="GHEA Grapalat" w:hAnsi="GHEA Grapalat" w:cs="Sylfaen"/>
          <w:sz w:val="20"/>
        </w:rPr>
        <w:t>է</w:t>
      </w:r>
      <w:r w:rsidRPr="007F27D5">
        <w:rPr>
          <w:rFonts w:ascii="GHEA Grapalat" w:hAnsi="GHEA Grapalat" w:cs="Arial"/>
          <w:sz w:val="20"/>
          <w:lang w:val="af-ZA"/>
        </w:rPr>
        <w:t xml:space="preserve"> </w:t>
      </w:r>
      <w:r w:rsidRPr="007F27D5">
        <w:rPr>
          <w:rFonts w:ascii="GHEA Grapalat" w:hAnsi="GHEA Grapalat" w:cs="Sylfaen"/>
          <w:sz w:val="20"/>
          <w:lang w:val="af-ZA"/>
        </w:rPr>
        <w:t xml:space="preserve">www.procurement.am </w:t>
      </w:r>
      <w:r w:rsidRPr="007F27D5">
        <w:rPr>
          <w:rFonts w:ascii="GHEA Grapalat" w:hAnsi="GHEA Grapalat" w:cs="Sylfaen"/>
          <w:sz w:val="20"/>
          <w:lang w:val="ru-RU"/>
        </w:rPr>
        <w:t>հասցեով</w:t>
      </w:r>
      <w:r w:rsidRPr="007F27D5">
        <w:rPr>
          <w:rFonts w:ascii="GHEA Grapalat" w:hAnsi="GHEA Grapalat" w:cs="Sylfaen"/>
          <w:sz w:val="20"/>
          <w:lang w:val="af-ZA"/>
        </w:rPr>
        <w:t xml:space="preserve"> </w:t>
      </w:r>
      <w:r w:rsidRPr="007F27D5">
        <w:rPr>
          <w:rFonts w:ascii="GHEA Grapalat" w:hAnsi="GHEA Grapalat" w:cs="Sylfaen"/>
          <w:sz w:val="20"/>
        </w:rPr>
        <w:t>գործող</w:t>
      </w:r>
      <w:r w:rsidRPr="007F27D5">
        <w:rPr>
          <w:rFonts w:ascii="GHEA Grapalat" w:hAnsi="GHEA Grapalat" w:cs="Sylfaen"/>
          <w:sz w:val="20"/>
          <w:lang w:val="af-ZA"/>
        </w:rPr>
        <w:t xml:space="preserve"> </w:t>
      </w:r>
      <w:r w:rsidRPr="007F27D5">
        <w:rPr>
          <w:rFonts w:ascii="GHEA Grapalat" w:hAnsi="GHEA Grapalat" w:cs="Sylfaen"/>
          <w:sz w:val="20"/>
          <w:lang w:val="ru-RU"/>
        </w:rPr>
        <w:t>տեղեկագր</w:t>
      </w:r>
      <w:r w:rsidRPr="007F27D5">
        <w:rPr>
          <w:rFonts w:ascii="GHEA Grapalat" w:hAnsi="GHEA Grapalat" w:cs="Sylfaen"/>
          <w:sz w:val="20"/>
        </w:rPr>
        <w:t>ի</w:t>
      </w:r>
      <w:r w:rsidRPr="007F27D5">
        <w:rPr>
          <w:rFonts w:ascii="GHEA Grapalat" w:hAnsi="GHEA Grapalat" w:cs="Sylfaen"/>
          <w:sz w:val="20"/>
          <w:lang w:val="af-ZA"/>
        </w:rPr>
        <w:t xml:space="preserve"> (</w:t>
      </w:r>
      <w:r w:rsidRPr="007F27D5">
        <w:rPr>
          <w:rFonts w:ascii="GHEA Grapalat" w:hAnsi="GHEA Grapalat" w:cs="Sylfaen"/>
          <w:sz w:val="20"/>
          <w:lang w:val="ru-RU"/>
        </w:rPr>
        <w:t>այսուհետ</w:t>
      </w:r>
      <w:r w:rsidRPr="007F27D5">
        <w:rPr>
          <w:rFonts w:ascii="GHEA Grapalat" w:hAnsi="GHEA Grapalat" w:cs="Sylfaen"/>
          <w:sz w:val="20"/>
          <w:lang w:val="af-ZA"/>
        </w:rPr>
        <w:t xml:space="preserve">` </w:t>
      </w:r>
      <w:r w:rsidRPr="007F27D5">
        <w:rPr>
          <w:rFonts w:ascii="GHEA Grapalat" w:hAnsi="GHEA Grapalat" w:cs="Sylfaen"/>
          <w:sz w:val="20"/>
          <w:lang w:val="ru-RU"/>
        </w:rPr>
        <w:t>տեղեկագիր</w:t>
      </w:r>
      <w:r w:rsidRPr="007F27D5">
        <w:rPr>
          <w:rFonts w:ascii="GHEA Grapalat" w:hAnsi="GHEA Grapalat" w:cs="Sylfaen"/>
          <w:sz w:val="20"/>
          <w:lang w:val="af-ZA"/>
        </w:rPr>
        <w:t xml:space="preserve">) </w:t>
      </w:r>
      <w:r w:rsidRPr="007F27D5">
        <w:rPr>
          <w:rFonts w:ascii="GHEA Grapalat" w:hAnsi="GHEA Grapalat"/>
          <w:lang w:val="af-ZA"/>
        </w:rPr>
        <w:t>«</w:t>
      </w:r>
      <w:r w:rsidRPr="007F27D5">
        <w:rPr>
          <w:rFonts w:ascii="GHEA Grapalat" w:hAnsi="GHEA Grapalat" w:cs="Sylfaen"/>
          <w:sz w:val="20"/>
        </w:rPr>
        <w:t>Գնումների</w:t>
      </w:r>
      <w:r w:rsidRPr="007F27D5">
        <w:rPr>
          <w:rFonts w:ascii="GHEA Grapalat" w:hAnsi="GHEA Grapalat" w:cs="Sylfaen"/>
          <w:sz w:val="20"/>
          <w:lang w:val="af-ZA"/>
        </w:rPr>
        <w:t xml:space="preserve"> </w:t>
      </w:r>
      <w:r w:rsidRPr="007F27D5">
        <w:rPr>
          <w:rFonts w:ascii="GHEA Grapalat" w:hAnsi="GHEA Grapalat" w:cs="Sylfaen"/>
          <w:sz w:val="20"/>
        </w:rPr>
        <w:t>հայտարարություններ</w:t>
      </w:r>
      <w:r w:rsidRPr="007F27D5">
        <w:rPr>
          <w:rFonts w:ascii="GHEA Grapalat" w:hAnsi="GHEA Grapalat"/>
          <w:lang w:val="af-ZA"/>
        </w:rPr>
        <w:t>»</w:t>
      </w:r>
      <w:r w:rsidRPr="007F27D5">
        <w:rPr>
          <w:rFonts w:ascii="GHEA Grapalat" w:hAnsi="GHEA Grapalat" w:cs="Sylfaen"/>
          <w:sz w:val="20"/>
          <w:lang w:val="af-ZA"/>
        </w:rPr>
        <w:t xml:space="preserve"> </w:t>
      </w:r>
      <w:r w:rsidRPr="007F27D5">
        <w:rPr>
          <w:rFonts w:ascii="GHEA Grapalat" w:hAnsi="GHEA Grapalat" w:cs="Sylfaen"/>
          <w:sz w:val="20"/>
        </w:rPr>
        <w:t>բաժնի</w:t>
      </w:r>
      <w:r w:rsidRPr="007F27D5">
        <w:rPr>
          <w:rFonts w:ascii="GHEA Grapalat" w:hAnsi="GHEA Grapalat" w:cs="Sylfaen"/>
          <w:sz w:val="20"/>
          <w:lang w:val="af-ZA"/>
        </w:rPr>
        <w:t xml:space="preserve"> </w:t>
      </w:r>
      <w:r w:rsidRPr="007F27D5">
        <w:rPr>
          <w:rFonts w:ascii="GHEA Grapalat" w:hAnsi="GHEA Grapalat"/>
          <w:lang w:val="af-ZA"/>
        </w:rPr>
        <w:t>«</w:t>
      </w:r>
      <w:r w:rsidRPr="007F27D5">
        <w:rPr>
          <w:rFonts w:ascii="GHEA Grapalat" w:hAnsi="GHEA Grapalat" w:cs="Sylfaen"/>
          <w:sz w:val="20"/>
        </w:rPr>
        <w:t>Հրավերների</w:t>
      </w:r>
      <w:r w:rsidRPr="007F27D5">
        <w:rPr>
          <w:rFonts w:ascii="GHEA Grapalat" w:hAnsi="GHEA Grapalat" w:cs="Sylfaen"/>
          <w:sz w:val="20"/>
          <w:lang w:val="af-ZA"/>
        </w:rPr>
        <w:t xml:space="preserve"> </w:t>
      </w:r>
      <w:r w:rsidRPr="007F27D5">
        <w:rPr>
          <w:rFonts w:ascii="GHEA Grapalat" w:hAnsi="GHEA Grapalat" w:cs="Sylfaen"/>
          <w:sz w:val="20"/>
        </w:rPr>
        <w:t>պարզաբանումների</w:t>
      </w:r>
      <w:r w:rsidRPr="007F27D5">
        <w:rPr>
          <w:rFonts w:ascii="GHEA Grapalat" w:hAnsi="GHEA Grapalat" w:cs="Sylfaen"/>
          <w:sz w:val="20"/>
          <w:lang w:val="af-ZA"/>
        </w:rPr>
        <w:t xml:space="preserve"> </w:t>
      </w:r>
      <w:r w:rsidRPr="007F27D5">
        <w:rPr>
          <w:rFonts w:ascii="GHEA Grapalat" w:hAnsi="GHEA Grapalat" w:cs="Sylfaen"/>
          <w:sz w:val="20"/>
        </w:rPr>
        <w:t>վերաբերյալ</w:t>
      </w:r>
      <w:r w:rsidRPr="007F27D5">
        <w:rPr>
          <w:rFonts w:ascii="GHEA Grapalat" w:hAnsi="GHEA Grapalat" w:cs="Sylfaen"/>
          <w:sz w:val="20"/>
          <w:lang w:val="af-ZA"/>
        </w:rPr>
        <w:t xml:space="preserve"> </w:t>
      </w:r>
      <w:r w:rsidRPr="007F27D5">
        <w:rPr>
          <w:rFonts w:ascii="GHEA Grapalat" w:hAnsi="GHEA Grapalat" w:cs="Sylfaen"/>
          <w:sz w:val="20"/>
        </w:rPr>
        <w:t>հայտարարություններ</w:t>
      </w:r>
      <w:r w:rsidRPr="007F27D5">
        <w:rPr>
          <w:rFonts w:ascii="GHEA Grapalat" w:hAnsi="GHEA Grapalat"/>
          <w:lang w:val="af-ZA"/>
        </w:rPr>
        <w:t>»</w:t>
      </w:r>
      <w:r w:rsidRPr="007F27D5">
        <w:rPr>
          <w:rFonts w:ascii="GHEA Grapalat" w:hAnsi="GHEA Grapalat" w:cs="Sylfaen"/>
          <w:sz w:val="20"/>
          <w:lang w:val="af-ZA"/>
        </w:rPr>
        <w:t xml:space="preserve"> </w:t>
      </w:r>
      <w:r w:rsidRPr="007F27D5">
        <w:rPr>
          <w:rFonts w:ascii="GHEA Grapalat" w:hAnsi="GHEA Grapalat" w:cs="Sylfaen"/>
          <w:sz w:val="20"/>
        </w:rPr>
        <w:t>ենթաբաբաժնում</w:t>
      </w:r>
      <w:r w:rsidRPr="007F27D5">
        <w:rPr>
          <w:rFonts w:ascii="GHEA Grapalat" w:hAnsi="GHEA Grapalat" w:cs="Sylfaen"/>
          <w:sz w:val="20"/>
          <w:lang w:val="af-ZA"/>
        </w:rPr>
        <w:t xml:space="preserve">` </w:t>
      </w:r>
      <w:r w:rsidRPr="007F27D5">
        <w:rPr>
          <w:rFonts w:ascii="GHEA Grapalat" w:hAnsi="GHEA Grapalat" w:cs="Sylfaen"/>
          <w:sz w:val="20"/>
        </w:rPr>
        <w:t>առանց</w:t>
      </w:r>
      <w:r w:rsidRPr="007F27D5">
        <w:rPr>
          <w:rFonts w:ascii="GHEA Grapalat" w:hAnsi="GHEA Grapalat" w:cs="Arial"/>
          <w:sz w:val="20"/>
          <w:lang w:val="af-ZA"/>
        </w:rPr>
        <w:t xml:space="preserve"> </w:t>
      </w:r>
      <w:r w:rsidRPr="007F27D5">
        <w:rPr>
          <w:rFonts w:ascii="GHEA Grapalat" w:hAnsi="GHEA Grapalat" w:cs="Sylfaen"/>
          <w:sz w:val="20"/>
        </w:rPr>
        <w:t>նշելու</w:t>
      </w:r>
      <w:r w:rsidRPr="007F27D5">
        <w:rPr>
          <w:rFonts w:ascii="GHEA Grapalat" w:hAnsi="GHEA Grapalat" w:cs="Arial"/>
          <w:sz w:val="20"/>
          <w:lang w:val="af-ZA"/>
        </w:rPr>
        <w:t xml:space="preserve"> </w:t>
      </w:r>
      <w:r w:rsidRPr="007F27D5">
        <w:rPr>
          <w:rFonts w:ascii="GHEA Grapalat" w:hAnsi="GHEA Grapalat" w:cs="Sylfaen"/>
          <w:sz w:val="20"/>
        </w:rPr>
        <w:t>հարցումը</w:t>
      </w:r>
      <w:r w:rsidRPr="007F27D5">
        <w:rPr>
          <w:rFonts w:ascii="GHEA Grapalat" w:hAnsi="GHEA Grapalat" w:cs="Arial"/>
          <w:sz w:val="20"/>
          <w:lang w:val="af-ZA"/>
        </w:rPr>
        <w:t xml:space="preserve"> </w:t>
      </w:r>
      <w:r w:rsidRPr="007F27D5">
        <w:rPr>
          <w:rFonts w:ascii="GHEA Grapalat" w:hAnsi="GHEA Grapalat" w:cs="Sylfaen"/>
          <w:sz w:val="20"/>
        </w:rPr>
        <w:t>կատարած</w:t>
      </w:r>
      <w:r w:rsidRPr="007F27D5">
        <w:rPr>
          <w:rFonts w:ascii="GHEA Grapalat" w:hAnsi="GHEA Grapalat" w:cs="Arial"/>
          <w:sz w:val="20"/>
          <w:lang w:val="af-ZA"/>
        </w:rPr>
        <w:t xml:space="preserve"> </w:t>
      </w:r>
      <w:r w:rsidRPr="007F27D5">
        <w:rPr>
          <w:rFonts w:ascii="GHEA Grapalat" w:hAnsi="GHEA Grapalat" w:cs="Arial"/>
          <w:sz w:val="20"/>
        </w:rPr>
        <w:t>մ</w:t>
      </w:r>
      <w:r w:rsidRPr="007F27D5">
        <w:rPr>
          <w:rFonts w:ascii="GHEA Grapalat" w:hAnsi="GHEA Grapalat" w:cs="Sylfaen"/>
          <w:sz w:val="20"/>
        </w:rPr>
        <w:t>ասնակցի</w:t>
      </w:r>
      <w:r w:rsidRPr="007F27D5">
        <w:rPr>
          <w:rFonts w:ascii="GHEA Grapalat" w:hAnsi="GHEA Grapalat" w:cs="Arial"/>
          <w:sz w:val="20"/>
          <w:lang w:val="af-ZA"/>
        </w:rPr>
        <w:t xml:space="preserve"> </w:t>
      </w:r>
      <w:r w:rsidRPr="007F27D5">
        <w:rPr>
          <w:rFonts w:ascii="GHEA Grapalat" w:hAnsi="GHEA Grapalat" w:cs="Sylfaen"/>
          <w:sz w:val="20"/>
        </w:rPr>
        <w:t>տվյալները</w:t>
      </w:r>
      <w:r w:rsidRPr="007F27D5">
        <w:rPr>
          <w:rFonts w:ascii="GHEA Grapalat" w:hAnsi="GHEA Grapalat" w:cs="Tahoma"/>
          <w:sz w:val="20"/>
        </w:rPr>
        <w:t>։</w:t>
      </w:r>
      <w:r w:rsidRPr="007F27D5">
        <w:rPr>
          <w:rFonts w:ascii="GHEA Grapalat" w:hAnsi="GHEA Grapalat" w:cs="Tahoma"/>
          <w:sz w:val="20"/>
          <w:lang w:val="af-ZA"/>
        </w:rPr>
        <w:t xml:space="preserve"> </w:t>
      </w:r>
    </w:p>
    <w:p w14:paraId="7D7666A6" w14:textId="77777777" w:rsidR="007F27D5" w:rsidRPr="007F27D5" w:rsidRDefault="007F27D5" w:rsidP="007F27D5">
      <w:pPr>
        <w:autoSpaceDE w:val="0"/>
        <w:autoSpaceDN w:val="0"/>
        <w:adjustRightInd w:val="0"/>
        <w:ind w:firstLine="567"/>
        <w:jc w:val="both"/>
        <w:rPr>
          <w:rFonts w:ascii="GHEA Grapalat" w:hAnsi="GHEA Grapalat" w:cs="Arial Unicode"/>
          <w:sz w:val="20"/>
          <w:lang w:val="af-ZA"/>
        </w:rPr>
      </w:pPr>
      <w:r w:rsidRPr="007F27D5">
        <w:rPr>
          <w:rFonts w:ascii="GHEA Grapalat" w:hAnsi="GHEA Grapalat" w:cs="Arial Unicode"/>
          <w:sz w:val="20"/>
          <w:lang w:val="af-ZA"/>
        </w:rPr>
        <w:t xml:space="preserve">3.3 </w:t>
      </w:r>
      <w:r w:rsidRPr="007F27D5">
        <w:rPr>
          <w:rFonts w:ascii="GHEA Grapalat" w:hAnsi="GHEA Grapalat" w:cs="Sylfaen"/>
          <w:sz w:val="20"/>
          <w:lang w:val="ru-RU"/>
        </w:rPr>
        <w:t>Պարզաբանում</w:t>
      </w:r>
      <w:r w:rsidRPr="007F27D5">
        <w:rPr>
          <w:rFonts w:ascii="GHEA Grapalat" w:hAnsi="GHEA Grapalat" w:cs="Arial Unicode"/>
          <w:sz w:val="20"/>
          <w:lang w:val="af-ZA"/>
        </w:rPr>
        <w:t xml:space="preserve"> </w:t>
      </w:r>
      <w:r w:rsidRPr="007F27D5">
        <w:rPr>
          <w:rFonts w:ascii="GHEA Grapalat" w:hAnsi="GHEA Grapalat" w:cs="Sylfaen"/>
          <w:sz w:val="20"/>
          <w:lang w:val="ru-RU"/>
        </w:rPr>
        <w:t>չի</w:t>
      </w:r>
      <w:r w:rsidRPr="007F27D5">
        <w:rPr>
          <w:rFonts w:ascii="GHEA Grapalat" w:hAnsi="GHEA Grapalat" w:cs="Arial Unicode"/>
          <w:sz w:val="20"/>
          <w:lang w:val="af-ZA"/>
        </w:rPr>
        <w:t xml:space="preserve"> </w:t>
      </w:r>
      <w:r w:rsidRPr="007F27D5">
        <w:rPr>
          <w:rFonts w:ascii="GHEA Grapalat" w:hAnsi="GHEA Grapalat" w:cs="Sylfaen"/>
          <w:sz w:val="20"/>
          <w:lang w:val="ru-RU"/>
        </w:rPr>
        <w:t>տրամադրվում</w:t>
      </w:r>
      <w:r w:rsidRPr="007F27D5">
        <w:rPr>
          <w:rFonts w:ascii="GHEA Grapalat" w:hAnsi="GHEA Grapalat" w:cs="Arial Unicode"/>
          <w:sz w:val="20"/>
          <w:lang w:val="af-ZA"/>
        </w:rPr>
        <w:t xml:space="preserve">, </w:t>
      </w:r>
      <w:r w:rsidRPr="007F27D5">
        <w:rPr>
          <w:rFonts w:ascii="GHEA Grapalat" w:hAnsi="GHEA Grapalat" w:cs="Sylfaen"/>
          <w:sz w:val="20"/>
          <w:lang w:val="ru-RU"/>
        </w:rPr>
        <w:t>եթե</w:t>
      </w:r>
      <w:r w:rsidRPr="007F27D5">
        <w:rPr>
          <w:rFonts w:ascii="GHEA Grapalat" w:hAnsi="GHEA Grapalat" w:cs="Arial Unicode"/>
          <w:sz w:val="20"/>
          <w:lang w:val="af-ZA"/>
        </w:rPr>
        <w:t xml:space="preserve"> </w:t>
      </w:r>
      <w:r w:rsidRPr="007F27D5">
        <w:rPr>
          <w:rFonts w:ascii="GHEA Grapalat" w:hAnsi="GHEA Grapalat" w:cs="Sylfaen"/>
          <w:sz w:val="20"/>
          <w:lang w:val="ru-RU"/>
        </w:rPr>
        <w:t>հարցումը</w:t>
      </w:r>
      <w:r w:rsidRPr="007F27D5">
        <w:rPr>
          <w:rFonts w:ascii="GHEA Grapalat" w:hAnsi="GHEA Grapalat" w:cs="Arial Unicode"/>
          <w:sz w:val="20"/>
          <w:lang w:val="af-ZA"/>
        </w:rPr>
        <w:t xml:space="preserve"> </w:t>
      </w:r>
      <w:r w:rsidRPr="007F27D5">
        <w:rPr>
          <w:rFonts w:ascii="GHEA Grapalat" w:hAnsi="GHEA Grapalat" w:cs="Sylfaen"/>
          <w:sz w:val="20"/>
          <w:lang w:val="ru-RU"/>
        </w:rPr>
        <w:t>կատարվել</w:t>
      </w:r>
      <w:r w:rsidRPr="007F27D5">
        <w:rPr>
          <w:rFonts w:ascii="GHEA Grapalat" w:hAnsi="GHEA Grapalat" w:cs="Arial Unicode"/>
          <w:sz w:val="20"/>
          <w:lang w:val="af-ZA"/>
        </w:rPr>
        <w:t xml:space="preserve"> </w:t>
      </w:r>
      <w:r w:rsidRPr="007F27D5">
        <w:rPr>
          <w:rFonts w:ascii="GHEA Grapalat" w:hAnsi="GHEA Grapalat" w:cs="Sylfaen"/>
          <w:sz w:val="20"/>
          <w:lang w:val="ru-RU"/>
        </w:rPr>
        <w:t>է</w:t>
      </w:r>
      <w:r w:rsidRPr="007F27D5">
        <w:rPr>
          <w:rFonts w:ascii="GHEA Grapalat" w:hAnsi="GHEA Grapalat" w:cs="Arial Unicode"/>
          <w:sz w:val="20"/>
          <w:lang w:val="af-ZA"/>
        </w:rPr>
        <w:t xml:space="preserve"> </w:t>
      </w:r>
      <w:r w:rsidRPr="007F27D5">
        <w:rPr>
          <w:rFonts w:ascii="GHEA Grapalat" w:hAnsi="GHEA Grapalat" w:cs="Sylfaen"/>
          <w:sz w:val="20"/>
          <w:lang w:val="ru-RU"/>
        </w:rPr>
        <w:t>սույն</w:t>
      </w:r>
      <w:r w:rsidRPr="007F27D5">
        <w:rPr>
          <w:rFonts w:ascii="GHEA Grapalat" w:hAnsi="GHEA Grapalat" w:cs="Arial Unicode"/>
          <w:sz w:val="20"/>
          <w:lang w:val="af-ZA"/>
        </w:rPr>
        <w:t xml:space="preserve"> </w:t>
      </w:r>
      <w:r w:rsidRPr="007F27D5">
        <w:rPr>
          <w:rFonts w:ascii="GHEA Grapalat" w:hAnsi="GHEA Grapalat" w:cs="Sylfaen"/>
          <w:sz w:val="20"/>
        </w:rPr>
        <w:t>բաժն</w:t>
      </w:r>
      <w:r w:rsidRPr="007F27D5">
        <w:rPr>
          <w:rFonts w:ascii="GHEA Grapalat" w:hAnsi="GHEA Grapalat" w:cs="Sylfaen"/>
          <w:sz w:val="20"/>
          <w:lang w:val="ru-RU"/>
        </w:rPr>
        <w:t>ով</w:t>
      </w:r>
      <w:r w:rsidRPr="007F27D5">
        <w:rPr>
          <w:rFonts w:ascii="GHEA Grapalat" w:hAnsi="GHEA Grapalat" w:cs="Arial Unicode"/>
          <w:sz w:val="20"/>
          <w:lang w:val="af-ZA"/>
        </w:rPr>
        <w:t xml:space="preserve"> </w:t>
      </w:r>
      <w:r w:rsidRPr="007F27D5">
        <w:rPr>
          <w:rFonts w:ascii="GHEA Grapalat" w:hAnsi="GHEA Grapalat" w:cs="Sylfaen"/>
          <w:sz w:val="20"/>
          <w:lang w:val="ru-RU"/>
        </w:rPr>
        <w:t>սահմանված</w:t>
      </w:r>
      <w:r w:rsidRPr="007F27D5">
        <w:rPr>
          <w:rFonts w:ascii="GHEA Grapalat" w:hAnsi="GHEA Grapalat" w:cs="Arial Unicode"/>
          <w:sz w:val="20"/>
          <w:lang w:val="af-ZA"/>
        </w:rPr>
        <w:t xml:space="preserve"> </w:t>
      </w:r>
      <w:r w:rsidRPr="007F27D5">
        <w:rPr>
          <w:rFonts w:ascii="GHEA Grapalat" w:hAnsi="GHEA Grapalat" w:cs="Sylfaen"/>
          <w:sz w:val="20"/>
          <w:lang w:val="ru-RU"/>
        </w:rPr>
        <w:t>ժամկետի</w:t>
      </w:r>
      <w:r w:rsidRPr="007F27D5">
        <w:rPr>
          <w:rFonts w:ascii="GHEA Grapalat" w:hAnsi="GHEA Grapalat" w:cs="Arial Unicode"/>
          <w:sz w:val="20"/>
          <w:lang w:val="af-ZA"/>
        </w:rPr>
        <w:t xml:space="preserve"> </w:t>
      </w:r>
      <w:r w:rsidRPr="007F27D5">
        <w:rPr>
          <w:rFonts w:ascii="GHEA Grapalat" w:hAnsi="GHEA Grapalat" w:cs="Sylfaen"/>
          <w:sz w:val="20"/>
          <w:lang w:val="ru-RU"/>
        </w:rPr>
        <w:t>խախտմամբ</w:t>
      </w:r>
      <w:r w:rsidRPr="007F27D5">
        <w:rPr>
          <w:rFonts w:ascii="GHEA Grapalat" w:hAnsi="GHEA Grapalat" w:cs="Arial Unicode"/>
          <w:sz w:val="20"/>
          <w:lang w:val="af-ZA"/>
        </w:rPr>
        <w:t xml:space="preserve">, </w:t>
      </w:r>
      <w:r w:rsidRPr="007F27D5">
        <w:rPr>
          <w:rFonts w:ascii="GHEA Grapalat" w:hAnsi="GHEA Grapalat" w:cs="Sylfaen"/>
          <w:sz w:val="20"/>
          <w:lang w:val="ru-RU"/>
        </w:rPr>
        <w:t>ինչպես</w:t>
      </w:r>
      <w:r w:rsidRPr="007F27D5">
        <w:rPr>
          <w:rFonts w:ascii="GHEA Grapalat" w:hAnsi="GHEA Grapalat" w:cs="Arial Unicode"/>
          <w:sz w:val="20"/>
          <w:lang w:val="af-ZA"/>
        </w:rPr>
        <w:t xml:space="preserve"> </w:t>
      </w:r>
      <w:r w:rsidRPr="007F27D5">
        <w:rPr>
          <w:rFonts w:ascii="GHEA Grapalat" w:hAnsi="GHEA Grapalat" w:cs="Sylfaen"/>
          <w:sz w:val="20"/>
          <w:lang w:val="ru-RU"/>
        </w:rPr>
        <w:t>նաև</w:t>
      </w:r>
      <w:r w:rsidRPr="007F27D5">
        <w:rPr>
          <w:rFonts w:ascii="GHEA Grapalat" w:hAnsi="GHEA Grapalat" w:cs="Arial Unicode"/>
          <w:sz w:val="20"/>
          <w:lang w:val="af-ZA"/>
        </w:rPr>
        <w:t xml:space="preserve">, </w:t>
      </w:r>
      <w:r w:rsidRPr="007F27D5">
        <w:rPr>
          <w:rFonts w:ascii="GHEA Grapalat" w:hAnsi="GHEA Grapalat" w:cs="Sylfaen"/>
          <w:sz w:val="20"/>
          <w:lang w:val="ru-RU"/>
        </w:rPr>
        <w:t>եթե</w:t>
      </w:r>
      <w:r w:rsidRPr="007F27D5">
        <w:rPr>
          <w:rFonts w:ascii="GHEA Grapalat" w:hAnsi="GHEA Grapalat" w:cs="Arial Unicode"/>
          <w:sz w:val="20"/>
          <w:lang w:val="af-ZA"/>
        </w:rPr>
        <w:t xml:space="preserve"> </w:t>
      </w:r>
      <w:r w:rsidRPr="007F27D5">
        <w:rPr>
          <w:rFonts w:ascii="GHEA Grapalat" w:hAnsi="GHEA Grapalat" w:cs="Sylfaen"/>
          <w:sz w:val="20"/>
          <w:lang w:val="ru-RU"/>
        </w:rPr>
        <w:t>հարցումը</w:t>
      </w:r>
      <w:r w:rsidRPr="007F27D5">
        <w:rPr>
          <w:rFonts w:ascii="GHEA Grapalat" w:hAnsi="GHEA Grapalat" w:cs="Arial Unicode"/>
          <w:sz w:val="20"/>
          <w:lang w:val="af-ZA"/>
        </w:rPr>
        <w:t xml:space="preserve"> </w:t>
      </w:r>
      <w:r w:rsidRPr="007F27D5">
        <w:rPr>
          <w:rFonts w:ascii="GHEA Grapalat" w:hAnsi="GHEA Grapalat" w:cs="Sylfaen"/>
          <w:sz w:val="20"/>
          <w:lang w:val="ru-RU"/>
        </w:rPr>
        <w:t>դուրս</w:t>
      </w:r>
      <w:r w:rsidRPr="007F27D5">
        <w:rPr>
          <w:rFonts w:ascii="GHEA Grapalat" w:hAnsi="GHEA Grapalat" w:cs="Arial Unicode"/>
          <w:sz w:val="20"/>
          <w:lang w:val="af-ZA"/>
        </w:rPr>
        <w:t xml:space="preserve"> </w:t>
      </w:r>
      <w:r w:rsidRPr="007F27D5">
        <w:rPr>
          <w:rFonts w:ascii="GHEA Grapalat" w:hAnsi="GHEA Grapalat" w:cs="Sylfaen"/>
          <w:sz w:val="20"/>
          <w:lang w:val="ru-RU"/>
        </w:rPr>
        <w:t>է</w:t>
      </w:r>
      <w:r w:rsidRPr="007F27D5">
        <w:rPr>
          <w:rFonts w:ascii="GHEA Grapalat" w:hAnsi="GHEA Grapalat" w:cs="Arial Unicode"/>
          <w:sz w:val="20"/>
          <w:lang w:val="af-ZA"/>
        </w:rPr>
        <w:t xml:space="preserve"> </w:t>
      </w:r>
      <w:r w:rsidRPr="007F27D5">
        <w:rPr>
          <w:rFonts w:ascii="GHEA Grapalat" w:hAnsi="GHEA Grapalat" w:cs="Arial Unicode"/>
          <w:sz w:val="20"/>
        </w:rPr>
        <w:t>սույն</w:t>
      </w:r>
      <w:r w:rsidRPr="007F27D5">
        <w:rPr>
          <w:rFonts w:ascii="GHEA Grapalat" w:hAnsi="GHEA Grapalat" w:cs="Arial Unicode"/>
          <w:sz w:val="20"/>
          <w:lang w:val="af-ZA"/>
        </w:rPr>
        <w:t xml:space="preserve"> </w:t>
      </w:r>
      <w:r w:rsidRPr="007F27D5">
        <w:rPr>
          <w:rFonts w:ascii="GHEA Grapalat" w:hAnsi="GHEA Grapalat" w:cs="Sylfaen"/>
          <w:sz w:val="20"/>
          <w:lang w:val="ru-RU"/>
        </w:rPr>
        <w:t>հրավերի</w:t>
      </w:r>
      <w:r w:rsidRPr="007F27D5">
        <w:rPr>
          <w:rFonts w:ascii="GHEA Grapalat" w:hAnsi="GHEA Grapalat" w:cs="Arial Unicode"/>
          <w:sz w:val="20"/>
          <w:lang w:val="af-ZA"/>
        </w:rPr>
        <w:t xml:space="preserve"> </w:t>
      </w:r>
      <w:r w:rsidRPr="007F27D5">
        <w:rPr>
          <w:rFonts w:ascii="GHEA Grapalat" w:hAnsi="GHEA Grapalat" w:cs="Sylfaen"/>
          <w:sz w:val="20"/>
          <w:lang w:val="ru-RU"/>
        </w:rPr>
        <w:t>բովանդակության</w:t>
      </w:r>
      <w:r w:rsidRPr="007F27D5">
        <w:rPr>
          <w:rFonts w:ascii="GHEA Grapalat" w:hAnsi="GHEA Grapalat" w:cs="Arial Unicode"/>
          <w:sz w:val="20"/>
          <w:lang w:val="af-ZA"/>
        </w:rPr>
        <w:t xml:space="preserve"> </w:t>
      </w:r>
      <w:r w:rsidRPr="007F27D5">
        <w:rPr>
          <w:rFonts w:ascii="GHEA Grapalat" w:hAnsi="GHEA Grapalat" w:cs="Sylfaen"/>
          <w:sz w:val="20"/>
          <w:lang w:val="ru-RU"/>
        </w:rPr>
        <w:t>շրջանակից</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w:t>
      </w:r>
      <w:r w:rsidRPr="007F27D5">
        <w:rPr>
          <w:rFonts w:ascii="GHEA Grapalat" w:hAnsi="GHEA Grapalat" w:cs="Sylfaen"/>
          <w:sz w:val="20"/>
          <w:lang w:val="ru-RU"/>
        </w:rPr>
        <w:t>եթե</w:t>
      </w:r>
      <w:r w:rsidRPr="007F27D5">
        <w:rPr>
          <w:rFonts w:ascii="GHEA Grapalat" w:hAnsi="GHEA Grapalat" w:cs="Sylfaen"/>
          <w:sz w:val="20"/>
          <w:lang w:val="af-ZA"/>
        </w:rPr>
        <w:t xml:space="preserve"> </w:t>
      </w:r>
      <w:r w:rsidRPr="007F27D5">
        <w:rPr>
          <w:rFonts w:ascii="GHEA Grapalat" w:hAnsi="GHEA Grapalat" w:cs="Sylfaen"/>
          <w:sz w:val="20"/>
          <w:lang w:val="ru-RU"/>
        </w:rPr>
        <w:t>հարցումը</w:t>
      </w:r>
      <w:r w:rsidRPr="007F27D5">
        <w:rPr>
          <w:rFonts w:ascii="GHEA Grapalat" w:hAnsi="GHEA Grapalat" w:cs="Sylfaen"/>
          <w:sz w:val="20"/>
          <w:lang w:val="af-ZA"/>
        </w:rPr>
        <w:t xml:space="preserve"> </w:t>
      </w:r>
      <w:r w:rsidRPr="007F27D5">
        <w:rPr>
          <w:rFonts w:ascii="GHEA Grapalat" w:hAnsi="GHEA Grapalat" w:cs="Sylfaen"/>
          <w:sz w:val="20"/>
          <w:lang w:val="ru-RU"/>
        </w:rPr>
        <w:t>վերաբերում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վերջինիս</w:t>
      </w:r>
      <w:r w:rsidRPr="007F27D5">
        <w:rPr>
          <w:rFonts w:ascii="GHEA Grapalat" w:hAnsi="GHEA Grapalat" w:cs="Sylfaen"/>
          <w:sz w:val="20"/>
          <w:lang w:val="af-ZA"/>
        </w:rPr>
        <w:t xml:space="preserve"> </w:t>
      </w:r>
      <w:r w:rsidRPr="007F27D5">
        <w:rPr>
          <w:rFonts w:ascii="GHEA Grapalat" w:hAnsi="GHEA Grapalat" w:cs="Sylfaen"/>
          <w:sz w:val="20"/>
          <w:lang w:val="ru-RU"/>
        </w:rPr>
        <w:t>կողմից</w:t>
      </w:r>
      <w:r w:rsidRPr="007F27D5">
        <w:rPr>
          <w:rFonts w:ascii="GHEA Grapalat" w:hAnsi="GHEA Grapalat" w:cs="Sylfaen"/>
          <w:sz w:val="20"/>
          <w:lang w:val="af-ZA"/>
        </w:rPr>
        <w:t xml:space="preserve"> </w:t>
      </w:r>
      <w:r w:rsidRPr="007F27D5">
        <w:rPr>
          <w:rFonts w:ascii="GHEA Grapalat" w:hAnsi="GHEA Grapalat" w:cs="Sylfaen"/>
          <w:sz w:val="20"/>
          <w:lang w:val="ru-RU"/>
        </w:rPr>
        <w:t>առաջարկվելիք</w:t>
      </w:r>
      <w:r w:rsidRPr="007F27D5">
        <w:rPr>
          <w:rFonts w:ascii="GHEA Grapalat" w:hAnsi="GHEA Grapalat" w:cs="Sylfaen"/>
          <w:sz w:val="20"/>
          <w:lang w:val="af-ZA"/>
        </w:rPr>
        <w:t xml:space="preserve"> </w:t>
      </w:r>
      <w:r w:rsidRPr="007F27D5">
        <w:rPr>
          <w:rFonts w:ascii="GHEA Grapalat" w:hAnsi="GHEA Grapalat" w:cs="Sylfaen"/>
          <w:sz w:val="20"/>
          <w:lang w:val="ru-RU"/>
        </w:rPr>
        <w:t>ապրանքների</w:t>
      </w:r>
      <w:r w:rsidRPr="007F27D5">
        <w:rPr>
          <w:rFonts w:ascii="GHEA Grapalat" w:hAnsi="GHEA Grapalat" w:cs="Sylfaen"/>
          <w:sz w:val="20"/>
          <w:lang w:val="af-ZA"/>
        </w:rPr>
        <w:t xml:space="preserve"> </w:t>
      </w:r>
      <w:r w:rsidRPr="007F27D5">
        <w:rPr>
          <w:rFonts w:ascii="GHEA Grapalat" w:hAnsi="GHEA Grapalat" w:cs="Sylfaen"/>
          <w:sz w:val="20"/>
          <w:lang w:val="ru-RU"/>
        </w:rPr>
        <w:t>տեխնիկական</w:t>
      </w:r>
      <w:r w:rsidRPr="007F27D5">
        <w:rPr>
          <w:rFonts w:ascii="GHEA Grapalat" w:hAnsi="GHEA Grapalat" w:cs="Sylfaen"/>
          <w:sz w:val="20"/>
          <w:lang w:val="af-ZA"/>
        </w:rPr>
        <w:t xml:space="preserve"> </w:t>
      </w:r>
      <w:r w:rsidRPr="007F27D5">
        <w:rPr>
          <w:rFonts w:ascii="GHEA Grapalat" w:hAnsi="GHEA Grapalat" w:cs="Sylfaen"/>
          <w:sz w:val="20"/>
          <w:lang w:val="ru-RU"/>
        </w:rPr>
        <w:t>բնութագրերի</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հրավերով</w:t>
      </w:r>
      <w:r w:rsidRPr="007F27D5">
        <w:rPr>
          <w:rFonts w:ascii="GHEA Grapalat" w:hAnsi="GHEA Grapalat" w:cs="Sylfaen"/>
          <w:sz w:val="20"/>
          <w:lang w:val="af-ZA"/>
        </w:rPr>
        <w:t xml:space="preserve"> </w:t>
      </w:r>
      <w:r w:rsidRPr="007F27D5">
        <w:rPr>
          <w:rFonts w:ascii="GHEA Grapalat" w:hAnsi="GHEA Grapalat" w:cs="Sylfaen"/>
          <w:sz w:val="20"/>
          <w:lang w:val="ru-RU"/>
        </w:rPr>
        <w:t>նախատեսված</w:t>
      </w:r>
      <w:r w:rsidRPr="007F27D5">
        <w:rPr>
          <w:rFonts w:ascii="GHEA Grapalat" w:hAnsi="GHEA Grapalat" w:cs="Sylfaen"/>
          <w:sz w:val="20"/>
          <w:lang w:val="af-ZA"/>
        </w:rPr>
        <w:t xml:space="preserve"> </w:t>
      </w:r>
      <w:r w:rsidRPr="007F27D5">
        <w:rPr>
          <w:rFonts w:ascii="GHEA Grapalat" w:hAnsi="GHEA Grapalat" w:cs="Sylfaen"/>
          <w:sz w:val="20"/>
          <w:lang w:val="ru-RU"/>
        </w:rPr>
        <w:t>տեխնիկական</w:t>
      </w:r>
      <w:r w:rsidRPr="007F27D5">
        <w:rPr>
          <w:rFonts w:ascii="GHEA Grapalat" w:hAnsi="GHEA Grapalat" w:cs="Sylfaen"/>
          <w:sz w:val="20"/>
          <w:lang w:val="af-ZA"/>
        </w:rPr>
        <w:t xml:space="preserve"> </w:t>
      </w:r>
      <w:r w:rsidRPr="007F27D5">
        <w:rPr>
          <w:rFonts w:ascii="GHEA Grapalat" w:hAnsi="GHEA Grapalat" w:cs="Sylfaen"/>
          <w:sz w:val="20"/>
          <w:lang w:val="ru-RU"/>
        </w:rPr>
        <w:t>բնութագրերին</w:t>
      </w:r>
      <w:r w:rsidRPr="007F27D5">
        <w:rPr>
          <w:rFonts w:ascii="GHEA Grapalat" w:hAnsi="GHEA Grapalat" w:cs="Sylfaen"/>
          <w:sz w:val="20"/>
          <w:lang w:val="af-ZA"/>
        </w:rPr>
        <w:t xml:space="preserve"> </w:t>
      </w:r>
      <w:r w:rsidRPr="007F27D5">
        <w:rPr>
          <w:rFonts w:ascii="GHEA Grapalat" w:hAnsi="GHEA Grapalat" w:cs="Sylfaen"/>
          <w:sz w:val="20"/>
          <w:lang w:val="ru-RU"/>
        </w:rPr>
        <w:t>համարժեքության</w:t>
      </w:r>
      <w:r w:rsidRPr="007F27D5">
        <w:rPr>
          <w:rFonts w:ascii="GHEA Grapalat" w:hAnsi="GHEA Grapalat" w:cs="Sylfaen"/>
          <w:sz w:val="20"/>
          <w:lang w:val="af-ZA"/>
        </w:rPr>
        <w:t xml:space="preserve"> </w:t>
      </w:r>
      <w:r w:rsidRPr="007F27D5">
        <w:rPr>
          <w:rFonts w:ascii="GHEA Grapalat" w:hAnsi="GHEA Grapalat" w:cs="Sylfaen"/>
          <w:sz w:val="20"/>
          <w:lang w:val="ru-RU"/>
        </w:rPr>
        <w:t>համա</w:t>
      </w:r>
      <w:r w:rsidRPr="007F27D5">
        <w:rPr>
          <w:rFonts w:ascii="GHEA Grapalat" w:hAnsi="GHEA Grapalat" w:cs="Sylfaen"/>
          <w:sz w:val="20"/>
          <w:lang w:val="af-ZA"/>
        </w:rPr>
        <w:softHyphen/>
      </w:r>
      <w:r w:rsidRPr="007F27D5">
        <w:rPr>
          <w:rFonts w:ascii="GHEA Grapalat" w:hAnsi="GHEA Grapalat" w:cs="Sylfaen"/>
          <w:sz w:val="20"/>
          <w:lang w:val="ru-RU"/>
        </w:rPr>
        <w:t>պատասխանությանը</w:t>
      </w:r>
      <w:r w:rsidRPr="007F27D5">
        <w:rPr>
          <w:rFonts w:ascii="GHEA Grapalat" w:hAnsi="GHEA Grapalat" w:cs="Tahoma"/>
          <w:sz w:val="20"/>
        </w:rPr>
        <w:t>։</w:t>
      </w:r>
      <w:r w:rsidRPr="007F27D5">
        <w:rPr>
          <w:rFonts w:ascii="GHEA Grapalat" w:hAnsi="GHEA Grapalat" w:cs="Arial Unicode"/>
          <w:sz w:val="20"/>
          <w:lang w:val="af-ZA"/>
        </w:rPr>
        <w:t xml:space="preserve"> </w:t>
      </w:r>
      <w:r w:rsidRPr="007F27D5">
        <w:rPr>
          <w:rFonts w:ascii="GHEA Grapalat" w:hAnsi="GHEA Grapalat"/>
          <w:sz w:val="20"/>
          <w:szCs w:val="20"/>
        </w:rPr>
        <w:t>Ընդ</w:t>
      </w:r>
      <w:r w:rsidRPr="007F27D5">
        <w:rPr>
          <w:rFonts w:ascii="GHEA Grapalat" w:hAnsi="GHEA Grapalat"/>
          <w:sz w:val="20"/>
          <w:szCs w:val="20"/>
          <w:lang w:val="af-ZA"/>
        </w:rPr>
        <w:t xml:space="preserve"> </w:t>
      </w:r>
      <w:r w:rsidRPr="007F27D5">
        <w:rPr>
          <w:rFonts w:ascii="GHEA Grapalat" w:hAnsi="GHEA Grapalat"/>
          <w:sz w:val="20"/>
          <w:szCs w:val="20"/>
        </w:rPr>
        <w:t>որում</w:t>
      </w:r>
      <w:r w:rsidRPr="007F27D5">
        <w:rPr>
          <w:rFonts w:ascii="GHEA Grapalat" w:hAnsi="GHEA Grapalat"/>
          <w:sz w:val="20"/>
          <w:szCs w:val="20"/>
          <w:lang w:val="af-ZA"/>
        </w:rPr>
        <w:t xml:space="preserve">, </w:t>
      </w:r>
      <w:r w:rsidRPr="007F27D5">
        <w:rPr>
          <w:rFonts w:ascii="GHEA Grapalat" w:hAnsi="GHEA Grapalat"/>
          <w:sz w:val="20"/>
          <w:szCs w:val="20"/>
        </w:rPr>
        <w:t>մասնակիցը</w:t>
      </w:r>
      <w:r w:rsidRPr="007F27D5">
        <w:rPr>
          <w:rFonts w:ascii="GHEA Grapalat" w:hAnsi="GHEA Grapalat"/>
          <w:sz w:val="20"/>
          <w:szCs w:val="20"/>
          <w:lang w:val="af-ZA"/>
        </w:rPr>
        <w:t xml:space="preserve"> </w:t>
      </w:r>
      <w:r w:rsidRPr="007F27D5">
        <w:rPr>
          <w:rFonts w:ascii="GHEA Grapalat" w:hAnsi="GHEA Grapalat"/>
          <w:sz w:val="20"/>
          <w:szCs w:val="20"/>
        </w:rPr>
        <w:t>գրավոր</w:t>
      </w:r>
      <w:r w:rsidRPr="007F27D5">
        <w:rPr>
          <w:rFonts w:ascii="GHEA Grapalat" w:hAnsi="GHEA Grapalat"/>
          <w:sz w:val="20"/>
          <w:szCs w:val="20"/>
          <w:lang w:val="af-ZA"/>
        </w:rPr>
        <w:t xml:space="preserve"> </w:t>
      </w:r>
      <w:r w:rsidRPr="007F27D5">
        <w:rPr>
          <w:rFonts w:ascii="GHEA Grapalat" w:hAnsi="GHEA Grapalat"/>
          <w:sz w:val="20"/>
          <w:szCs w:val="20"/>
        </w:rPr>
        <w:t>ծանուցվում</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rPr>
        <w:t>պարզաբանում</w:t>
      </w:r>
      <w:r w:rsidRPr="007F27D5">
        <w:rPr>
          <w:rFonts w:ascii="GHEA Grapalat" w:hAnsi="GHEA Grapalat"/>
          <w:sz w:val="20"/>
          <w:szCs w:val="20"/>
          <w:lang w:val="af-ZA"/>
        </w:rPr>
        <w:t xml:space="preserve"> </w:t>
      </w:r>
      <w:r w:rsidRPr="007F27D5">
        <w:rPr>
          <w:rFonts w:ascii="GHEA Grapalat" w:hAnsi="GHEA Grapalat"/>
          <w:sz w:val="20"/>
          <w:szCs w:val="20"/>
        </w:rPr>
        <w:t>չտրամադրելու</w:t>
      </w:r>
      <w:r w:rsidRPr="007F27D5">
        <w:rPr>
          <w:rFonts w:ascii="GHEA Grapalat" w:hAnsi="GHEA Grapalat"/>
          <w:sz w:val="20"/>
          <w:szCs w:val="20"/>
          <w:lang w:val="af-ZA"/>
        </w:rPr>
        <w:t xml:space="preserve"> </w:t>
      </w:r>
      <w:r w:rsidRPr="007F27D5">
        <w:rPr>
          <w:rFonts w:ascii="GHEA Grapalat" w:hAnsi="GHEA Grapalat"/>
          <w:sz w:val="20"/>
          <w:szCs w:val="20"/>
        </w:rPr>
        <w:t>հիմքերի</w:t>
      </w:r>
      <w:r w:rsidRPr="007F27D5">
        <w:rPr>
          <w:rFonts w:ascii="GHEA Grapalat" w:hAnsi="GHEA Grapalat"/>
          <w:sz w:val="20"/>
          <w:szCs w:val="20"/>
          <w:lang w:val="af-ZA"/>
        </w:rPr>
        <w:t xml:space="preserve"> </w:t>
      </w:r>
      <w:r w:rsidRPr="007F27D5">
        <w:rPr>
          <w:rFonts w:ascii="GHEA Grapalat" w:hAnsi="GHEA Grapalat"/>
          <w:sz w:val="20"/>
          <w:szCs w:val="20"/>
        </w:rPr>
        <w:t>մասին</w:t>
      </w:r>
      <w:r w:rsidRPr="007F27D5">
        <w:rPr>
          <w:rFonts w:ascii="GHEA Grapalat" w:hAnsi="GHEA Grapalat"/>
          <w:sz w:val="20"/>
          <w:szCs w:val="20"/>
          <w:lang w:val="af-ZA"/>
        </w:rPr>
        <w:t xml:space="preserve">` </w:t>
      </w:r>
      <w:r w:rsidRPr="007F27D5">
        <w:rPr>
          <w:rFonts w:ascii="GHEA Grapalat" w:hAnsi="GHEA Grapalat" w:cs="Sylfaen"/>
          <w:sz w:val="20"/>
          <w:szCs w:val="20"/>
        </w:rPr>
        <w:t>հարցումը</w:t>
      </w:r>
      <w:r w:rsidRPr="007F27D5">
        <w:rPr>
          <w:rFonts w:ascii="GHEA Grapalat" w:hAnsi="GHEA Grapalat"/>
          <w:sz w:val="20"/>
          <w:szCs w:val="20"/>
          <w:lang w:val="af-ZA"/>
        </w:rPr>
        <w:t xml:space="preserve"> </w:t>
      </w:r>
      <w:r w:rsidRPr="007F27D5">
        <w:rPr>
          <w:rFonts w:ascii="GHEA Grapalat" w:hAnsi="GHEA Grapalat" w:cs="Sylfaen"/>
          <w:sz w:val="20"/>
          <w:szCs w:val="20"/>
        </w:rPr>
        <w:t>ստանալու</w:t>
      </w:r>
      <w:r w:rsidRPr="007F27D5">
        <w:rPr>
          <w:rFonts w:ascii="GHEA Grapalat" w:hAnsi="GHEA Grapalat"/>
          <w:sz w:val="20"/>
          <w:szCs w:val="20"/>
          <w:lang w:val="af-ZA"/>
        </w:rPr>
        <w:t xml:space="preserve"> </w:t>
      </w:r>
      <w:r w:rsidRPr="007F27D5">
        <w:rPr>
          <w:rFonts w:ascii="GHEA Grapalat" w:hAnsi="GHEA Grapalat" w:cs="Sylfaen"/>
          <w:sz w:val="20"/>
          <w:szCs w:val="20"/>
        </w:rPr>
        <w:t>օրվան</w:t>
      </w:r>
      <w:r w:rsidRPr="007F27D5">
        <w:rPr>
          <w:rFonts w:ascii="GHEA Grapalat" w:hAnsi="GHEA Grapalat"/>
          <w:sz w:val="20"/>
          <w:szCs w:val="20"/>
          <w:lang w:val="af-ZA"/>
        </w:rPr>
        <w:t xml:space="preserve"> </w:t>
      </w:r>
      <w:r w:rsidRPr="007F27D5">
        <w:rPr>
          <w:rFonts w:ascii="GHEA Grapalat" w:hAnsi="GHEA Grapalat" w:cs="Sylfaen"/>
          <w:sz w:val="20"/>
          <w:szCs w:val="20"/>
        </w:rPr>
        <w:t>հաջորդող</w:t>
      </w:r>
      <w:r w:rsidRPr="007F27D5">
        <w:rPr>
          <w:rFonts w:ascii="GHEA Grapalat" w:hAnsi="GHEA Grapalat"/>
          <w:sz w:val="20"/>
          <w:szCs w:val="20"/>
          <w:lang w:val="af-ZA"/>
        </w:rPr>
        <w:t xml:space="preserve"> </w:t>
      </w:r>
      <w:r w:rsidRPr="007F27D5">
        <w:rPr>
          <w:rFonts w:ascii="GHEA Grapalat" w:hAnsi="GHEA Grapalat" w:cs="Sylfaen"/>
          <w:sz w:val="20"/>
          <w:szCs w:val="20"/>
        </w:rPr>
        <w:t>երկու</w:t>
      </w:r>
      <w:r w:rsidRPr="007F27D5">
        <w:rPr>
          <w:rFonts w:ascii="GHEA Grapalat" w:hAnsi="GHEA Grapalat" w:cs="Sylfaen"/>
          <w:sz w:val="20"/>
          <w:szCs w:val="20"/>
          <w:lang w:val="af-ZA"/>
        </w:rPr>
        <w:t xml:space="preserve"> </w:t>
      </w:r>
      <w:r w:rsidRPr="007F27D5">
        <w:rPr>
          <w:rFonts w:ascii="GHEA Grapalat" w:hAnsi="GHEA Grapalat" w:cs="Sylfaen"/>
          <w:sz w:val="20"/>
          <w:szCs w:val="20"/>
        </w:rPr>
        <w:t>օրացուցային</w:t>
      </w:r>
      <w:r w:rsidRPr="007F27D5">
        <w:rPr>
          <w:rFonts w:ascii="GHEA Grapalat" w:hAnsi="GHEA Grapalat"/>
          <w:sz w:val="20"/>
          <w:szCs w:val="20"/>
          <w:lang w:val="af-ZA"/>
        </w:rPr>
        <w:t xml:space="preserve"> </w:t>
      </w:r>
      <w:r w:rsidRPr="007F27D5">
        <w:rPr>
          <w:rFonts w:ascii="GHEA Grapalat" w:hAnsi="GHEA Grapalat" w:cs="Sylfaen"/>
          <w:sz w:val="20"/>
          <w:szCs w:val="20"/>
        </w:rPr>
        <w:t>օրվա</w:t>
      </w:r>
      <w:r w:rsidRPr="007F27D5">
        <w:rPr>
          <w:rFonts w:ascii="GHEA Grapalat" w:hAnsi="GHEA Grapalat"/>
          <w:sz w:val="20"/>
          <w:szCs w:val="20"/>
          <w:lang w:val="af-ZA"/>
        </w:rPr>
        <w:t xml:space="preserve"> </w:t>
      </w:r>
      <w:r w:rsidRPr="007F27D5">
        <w:rPr>
          <w:rFonts w:ascii="GHEA Grapalat" w:hAnsi="GHEA Grapalat" w:cs="Sylfaen"/>
          <w:sz w:val="20"/>
          <w:szCs w:val="20"/>
        </w:rPr>
        <w:t>ընթացքում</w:t>
      </w:r>
      <w:r w:rsidRPr="007F27D5">
        <w:rPr>
          <w:rFonts w:ascii="GHEA Grapalat" w:hAnsi="GHEA Grapalat"/>
          <w:sz w:val="20"/>
          <w:szCs w:val="20"/>
          <w:lang w:val="af-ZA"/>
        </w:rPr>
        <w:t>:</w:t>
      </w:r>
    </w:p>
    <w:p w14:paraId="424CFA32" w14:textId="77777777" w:rsidR="007F27D5" w:rsidRPr="007F27D5" w:rsidRDefault="007F27D5" w:rsidP="007F27D5">
      <w:pPr>
        <w:autoSpaceDE w:val="0"/>
        <w:autoSpaceDN w:val="0"/>
        <w:adjustRightInd w:val="0"/>
        <w:ind w:firstLine="567"/>
        <w:jc w:val="both"/>
        <w:rPr>
          <w:rFonts w:ascii="GHEA Grapalat" w:hAnsi="GHEA Grapalat" w:cs="Arial Unicode"/>
          <w:sz w:val="20"/>
          <w:lang w:val="hy-AM"/>
        </w:rPr>
      </w:pPr>
      <w:r w:rsidRPr="007F27D5">
        <w:rPr>
          <w:rFonts w:ascii="GHEA Grapalat" w:hAnsi="GHEA Grapalat" w:cs="Arial Unicode"/>
          <w:sz w:val="20"/>
          <w:lang w:val="af-ZA"/>
        </w:rPr>
        <w:t xml:space="preserve">3.4 </w:t>
      </w:r>
      <w:r w:rsidRPr="007F27D5">
        <w:rPr>
          <w:rFonts w:ascii="GHEA Grapalat" w:hAnsi="GHEA Grapalat" w:cs="Sylfaen"/>
          <w:sz w:val="20"/>
          <w:lang w:val="ru-RU"/>
        </w:rPr>
        <w:t>Հայտերի</w:t>
      </w:r>
      <w:r w:rsidRPr="007F27D5">
        <w:rPr>
          <w:rFonts w:ascii="GHEA Grapalat" w:hAnsi="GHEA Grapalat" w:cs="Arial Unicode"/>
          <w:sz w:val="20"/>
          <w:lang w:val="af-ZA"/>
        </w:rPr>
        <w:t xml:space="preserve"> </w:t>
      </w:r>
      <w:r w:rsidRPr="007F27D5">
        <w:rPr>
          <w:rFonts w:ascii="GHEA Grapalat" w:hAnsi="GHEA Grapalat" w:cs="Sylfaen"/>
          <w:sz w:val="20"/>
          <w:lang w:val="ru-RU"/>
        </w:rPr>
        <w:t>ներկայացման</w:t>
      </w:r>
      <w:r w:rsidRPr="007F27D5">
        <w:rPr>
          <w:rFonts w:ascii="GHEA Grapalat" w:hAnsi="GHEA Grapalat" w:cs="Arial Unicode"/>
          <w:sz w:val="20"/>
          <w:lang w:val="af-ZA"/>
        </w:rPr>
        <w:t xml:space="preserve"> </w:t>
      </w:r>
      <w:r w:rsidRPr="007F27D5">
        <w:rPr>
          <w:rFonts w:ascii="GHEA Grapalat" w:hAnsi="GHEA Grapalat" w:cs="Sylfaen"/>
          <w:sz w:val="20"/>
          <w:lang w:val="ru-RU"/>
        </w:rPr>
        <w:t>վերջնաժամկետը</w:t>
      </w:r>
      <w:r w:rsidRPr="007F27D5">
        <w:rPr>
          <w:rFonts w:ascii="GHEA Grapalat" w:hAnsi="GHEA Grapalat" w:cs="Arial Unicode"/>
          <w:sz w:val="20"/>
          <w:lang w:val="af-ZA"/>
        </w:rPr>
        <w:t xml:space="preserve"> </w:t>
      </w:r>
      <w:r w:rsidRPr="007F27D5">
        <w:rPr>
          <w:rFonts w:ascii="GHEA Grapalat" w:hAnsi="GHEA Grapalat" w:cs="Sylfaen"/>
          <w:sz w:val="20"/>
          <w:lang w:val="ru-RU"/>
        </w:rPr>
        <w:t>լրանալուց</w:t>
      </w:r>
      <w:r w:rsidRPr="007F27D5">
        <w:rPr>
          <w:rFonts w:ascii="GHEA Grapalat" w:hAnsi="GHEA Grapalat" w:cs="Arial Unicode"/>
          <w:sz w:val="20"/>
          <w:lang w:val="af-ZA"/>
        </w:rPr>
        <w:t xml:space="preserve"> </w:t>
      </w:r>
      <w:r w:rsidRPr="007F27D5">
        <w:rPr>
          <w:rFonts w:ascii="GHEA Grapalat" w:hAnsi="GHEA Grapalat" w:cs="Sylfaen"/>
          <w:sz w:val="20"/>
          <w:lang w:val="ru-RU"/>
        </w:rPr>
        <w:t>առնվազն</w:t>
      </w:r>
      <w:r w:rsidRPr="007F27D5">
        <w:rPr>
          <w:rFonts w:ascii="GHEA Grapalat" w:hAnsi="GHEA Grapalat" w:cs="Arial Unicode"/>
          <w:sz w:val="20"/>
          <w:lang w:val="af-ZA"/>
        </w:rPr>
        <w:t xml:space="preserve"> </w:t>
      </w:r>
      <w:r w:rsidRPr="007F27D5">
        <w:rPr>
          <w:rFonts w:ascii="GHEA Grapalat" w:hAnsi="GHEA Grapalat" w:cs="Sylfaen"/>
          <w:sz w:val="20"/>
          <w:lang w:val="ru-RU"/>
        </w:rPr>
        <w:t>հինգ</w:t>
      </w:r>
      <w:r w:rsidRPr="007F27D5">
        <w:rPr>
          <w:rFonts w:ascii="GHEA Grapalat" w:hAnsi="GHEA Grapalat" w:cs="Arial Unicode"/>
          <w:sz w:val="20"/>
          <w:lang w:val="af-ZA"/>
        </w:rPr>
        <w:t xml:space="preserve"> </w:t>
      </w:r>
      <w:r w:rsidRPr="007F27D5">
        <w:rPr>
          <w:rFonts w:ascii="GHEA Grapalat" w:hAnsi="GHEA Grapalat" w:cs="Sylfaen"/>
          <w:sz w:val="20"/>
          <w:lang w:val="ru-RU"/>
        </w:rPr>
        <w:t>օրացուցային</w:t>
      </w:r>
      <w:r w:rsidRPr="007F27D5">
        <w:rPr>
          <w:rFonts w:ascii="GHEA Grapalat" w:hAnsi="GHEA Grapalat" w:cs="Arial Unicode"/>
          <w:sz w:val="20"/>
          <w:lang w:val="af-ZA"/>
        </w:rPr>
        <w:t xml:space="preserve"> </w:t>
      </w:r>
      <w:r w:rsidRPr="007F27D5">
        <w:rPr>
          <w:rFonts w:ascii="GHEA Grapalat" w:hAnsi="GHEA Grapalat" w:cs="Sylfaen"/>
          <w:sz w:val="20"/>
          <w:lang w:val="ru-RU"/>
        </w:rPr>
        <w:t>օր</w:t>
      </w:r>
      <w:r w:rsidRPr="007F27D5">
        <w:rPr>
          <w:rFonts w:ascii="GHEA Grapalat" w:hAnsi="GHEA Grapalat" w:cs="Arial Unicode"/>
          <w:sz w:val="20"/>
          <w:lang w:val="af-ZA"/>
        </w:rPr>
        <w:t xml:space="preserve"> </w:t>
      </w:r>
      <w:r w:rsidRPr="007F27D5">
        <w:rPr>
          <w:rFonts w:ascii="GHEA Grapalat" w:hAnsi="GHEA Grapalat" w:cs="Sylfaen"/>
          <w:sz w:val="20"/>
          <w:lang w:val="ru-RU"/>
        </w:rPr>
        <w:t>առաջ</w:t>
      </w:r>
      <w:r w:rsidRPr="007F27D5">
        <w:rPr>
          <w:rFonts w:ascii="GHEA Grapalat" w:hAnsi="GHEA Grapalat" w:cs="Arial Unicode"/>
          <w:sz w:val="20"/>
          <w:lang w:val="af-ZA"/>
        </w:rPr>
        <w:t xml:space="preserve"> </w:t>
      </w:r>
      <w:r w:rsidRPr="007F27D5">
        <w:rPr>
          <w:rFonts w:ascii="GHEA Grapalat" w:hAnsi="GHEA Grapalat" w:cs="Sylfaen"/>
          <w:sz w:val="20"/>
          <w:lang w:val="ru-RU"/>
        </w:rPr>
        <w:t>հրավերում</w:t>
      </w:r>
      <w:r w:rsidRPr="007F27D5">
        <w:rPr>
          <w:rFonts w:ascii="GHEA Grapalat" w:hAnsi="GHEA Grapalat" w:cs="Arial Unicode"/>
          <w:sz w:val="20"/>
          <w:lang w:val="af-ZA"/>
        </w:rPr>
        <w:t xml:space="preserve"> </w:t>
      </w:r>
      <w:r w:rsidRPr="007F27D5">
        <w:rPr>
          <w:rFonts w:ascii="GHEA Grapalat" w:hAnsi="GHEA Grapalat" w:cs="Sylfaen"/>
          <w:sz w:val="20"/>
          <w:lang w:val="ru-RU"/>
        </w:rPr>
        <w:t>կարող</w:t>
      </w:r>
      <w:r w:rsidRPr="007F27D5">
        <w:rPr>
          <w:rFonts w:ascii="GHEA Grapalat" w:hAnsi="GHEA Grapalat" w:cs="Arial Unicode"/>
          <w:sz w:val="20"/>
          <w:lang w:val="af-ZA"/>
        </w:rPr>
        <w:t xml:space="preserve"> </w:t>
      </w:r>
      <w:r w:rsidRPr="007F27D5">
        <w:rPr>
          <w:rFonts w:ascii="GHEA Grapalat" w:hAnsi="GHEA Grapalat" w:cs="Sylfaen"/>
          <w:sz w:val="20"/>
          <w:lang w:val="ru-RU"/>
        </w:rPr>
        <w:t>են</w:t>
      </w:r>
      <w:r w:rsidRPr="007F27D5">
        <w:rPr>
          <w:rFonts w:ascii="GHEA Grapalat" w:hAnsi="GHEA Grapalat" w:cs="Arial Unicode"/>
          <w:sz w:val="20"/>
          <w:lang w:val="af-ZA"/>
        </w:rPr>
        <w:t xml:space="preserve"> </w:t>
      </w:r>
      <w:r w:rsidRPr="007F27D5">
        <w:rPr>
          <w:rFonts w:ascii="GHEA Grapalat" w:hAnsi="GHEA Grapalat" w:cs="Sylfaen"/>
          <w:sz w:val="20"/>
          <w:lang w:val="ru-RU"/>
        </w:rPr>
        <w:t>կատարվել</w:t>
      </w:r>
      <w:r w:rsidRPr="007F27D5">
        <w:rPr>
          <w:rFonts w:ascii="GHEA Grapalat" w:hAnsi="GHEA Grapalat" w:cs="Arial Unicode"/>
          <w:sz w:val="20"/>
          <w:lang w:val="af-ZA"/>
        </w:rPr>
        <w:t xml:space="preserve"> </w:t>
      </w:r>
      <w:r w:rsidRPr="007F27D5">
        <w:rPr>
          <w:rFonts w:ascii="GHEA Grapalat" w:hAnsi="GHEA Grapalat" w:cs="Sylfaen"/>
          <w:sz w:val="20"/>
          <w:lang w:val="ru-RU"/>
        </w:rPr>
        <w:t>փոփոխություններ</w:t>
      </w:r>
      <w:r w:rsidRPr="007F27D5">
        <w:rPr>
          <w:rFonts w:ascii="GHEA Grapalat" w:hAnsi="GHEA Grapalat" w:cs="Tahoma"/>
          <w:sz w:val="20"/>
        </w:rPr>
        <w:t>։</w:t>
      </w:r>
      <w:r w:rsidRPr="007F27D5">
        <w:rPr>
          <w:rFonts w:ascii="GHEA Grapalat" w:hAnsi="GHEA Grapalat" w:cs="Arial Unicode"/>
          <w:sz w:val="20"/>
          <w:lang w:val="af-ZA"/>
        </w:rPr>
        <w:t xml:space="preserve"> </w:t>
      </w:r>
      <w:r w:rsidRPr="007F27D5">
        <w:rPr>
          <w:rFonts w:ascii="GHEA Grapalat" w:hAnsi="GHEA Grapalat" w:cs="Sylfaen"/>
          <w:sz w:val="20"/>
        </w:rPr>
        <w:t>Փ</w:t>
      </w:r>
      <w:r w:rsidRPr="007F27D5">
        <w:rPr>
          <w:rFonts w:ascii="GHEA Grapalat" w:hAnsi="GHEA Grapalat" w:cs="Sylfaen"/>
          <w:sz w:val="20"/>
          <w:lang w:val="ru-RU"/>
        </w:rPr>
        <w:t>ոփոխություն</w:t>
      </w:r>
      <w:r w:rsidRPr="007F27D5">
        <w:rPr>
          <w:rFonts w:ascii="GHEA Grapalat" w:hAnsi="GHEA Grapalat" w:cs="Arial Unicode"/>
          <w:sz w:val="20"/>
          <w:lang w:val="af-ZA"/>
        </w:rPr>
        <w:t xml:space="preserve"> </w:t>
      </w:r>
      <w:r w:rsidRPr="007F27D5">
        <w:rPr>
          <w:rFonts w:ascii="GHEA Grapalat" w:hAnsi="GHEA Grapalat" w:cs="Sylfaen"/>
          <w:sz w:val="20"/>
          <w:lang w:val="ru-RU"/>
        </w:rPr>
        <w:t>կատարելու</w:t>
      </w:r>
      <w:r w:rsidRPr="007F27D5">
        <w:rPr>
          <w:rFonts w:ascii="GHEA Grapalat" w:hAnsi="GHEA Grapalat" w:cs="Arial Unicode"/>
          <w:sz w:val="20"/>
          <w:lang w:val="af-ZA"/>
        </w:rPr>
        <w:t xml:space="preserve"> </w:t>
      </w:r>
      <w:r w:rsidRPr="007F27D5">
        <w:rPr>
          <w:rFonts w:ascii="GHEA Grapalat" w:hAnsi="GHEA Grapalat" w:cs="Sylfaen"/>
          <w:sz w:val="20"/>
          <w:lang w:val="ru-RU"/>
        </w:rPr>
        <w:t>օրվան</w:t>
      </w:r>
      <w:r w:rsidRPr="007F27D5">
        <w:rPr>
          <w:rFonts w:ascii="GHEA Grapalat" w:hAnsi="GHEA Grapalat" w:cs="Arial Unicode"/>
          <w:sz w:val="20"/>
          <w:lang w:val="af-ZA"/>
        </w:rPr>
        <w:t xml:space="preserve"> </w:t>
      </w:r>
      <w:r w:rsidRPr="007F27D5">
        <w:rPr>
          <w:rFonts w:ascii="GHEA Grapalat" w:hAnsi="GHEA Grapalat" w:cs="Sylfaen"/>
          <w:sz w:val="20"/>
          <w:lang w:val="ru-RU"/>
        </w:rPr>
        <w:t>հաջորդող</w:t>
      </w:r>
      <w:r w:rsidRPr="007F27D5">
        <w:rPr>
          <w:rFonts w:ascii="GHEA Grapalat" w:hAnsi="GHEA Grapalat" w:cs="Arial Unicode"/>
          <w:sz w:val="20"/>
          <w:lang w:val="af-ZA"/>
        </w:rPr>
        <w:t xml:space="preserve"> </w:t>
      </w:r>
      <w:r w:rsidRPr="007F27D5">
        <w:rPr>
          <w:rFonts w:ascii="GHEA Grapalat" w:hAnsi="GHEA Grapalat" w:cs="Sylfaen"/>
          <w:sz w:val="20"/>
          <w:lang w:val="ru-RU"/>
        </w:rPr>
        <w:t>երեք</w:t>
      </w:r>
      <w:r w:rsidRPr="007F27D5">
        <w:rPr>
          <w:rFonts w:ascii="GHEA Grapalat" w:hAnsi="GHEA Grapalat" w:cs="Arial Unicode"/>
          <w:sz w:val="20"/>
          <w:lang w:val="af-ZA"/>
        </w:rPr>
        <w:t xml:space="preserve"> </w:t>
      </w:r>
      <w:r w:rsidRPr="007F27D5">
        <w:rPr>
          <w:rFonts w:ascii="GHEA Grapalat" w:hAnsi="GHEA Grapalat" w:cs="Sylfaen"/>
          <w:sz w:val="20"/>
          <w:lang w:val="ru-RU"/>
        </w:rPr>
        <w:t>օրացուցային</w:t>
      </w:r>
      <w:r w:rsidRPr="007F27D5">
        <w:rPr>
          <w:rFonts w:ascii="GHEA Grapalat" w:hAnsi="GHEA Grapalat" w:cs="Arial Unicode"/>
          <w:sz w:val="20"/>
          <w:lang w:val="af-ZA"/>
        </w:rPr>
        <w:t xml:space="preserve"> </w:t>
      </w:r>
      <w:r w:rsidRPr="007F27D5">
        <w:rPr>
          <w:rFonts w:ascii="GHEA Grapalat" w:hAnsi="GHEA Grapalat" w:cs="Sylfaen"/>
          <w:sz w:val="20"/>
          <w:lang w:val="ru-RU"/>
        </w:rPr>
        <w:t>օրվա</w:t>
      </w:r>
      <w:r w:rsidRPr="007F27D5">
        <w:rPr>
          <w:rFonts w:ascii="GHEA Grapalat" w:hAnsi="GHEA Grapalat" w:cs="Arial Unicode"/>
          <w:sz w:val="20"/>
          <w:lang w:val="af-ZA"/>
        </w:rPr>
        <w:t xml:space="preserve"> </w:t>
      </w:r>
      <w:r w:rsidRPr="007F27D5">
        <w:rPr>
          <w:rFonts w:ascii="GHEA Grapalat" w:hAnsi="GHEA Grapalat" w:cs="Sylfaen"/>
          <w:sz w:val="20"/>
          <w:lang w:val="ru-RU"/>
        </w:rPr>
        <w:t>ընթացքում</w:t>
      </w:r>
      <w:r w:rsidRPr="007F27D5">
        <w:rPr>
          <w:rFonts w:ascii="GHEA Grapalat" w:hAnsi="GHEA Grapalat" w:cs="Arial Unicode"/>
          <w:sz w:val="20"/>
          <w:lang w:val="af-ZA"/>
        </w:rPr>
        <w:t xml:space="preserve"> </w:t>
      </w:r>
      <w:r w:rsidRPr="007F27D5">
        <w:rPr>
          <w:rFonts w:ascii="GHEA Grapalat" w:hAnsi="GHEA Grapalat" w:cs="Sylfaen"/>
          <w:sz w:val="20"/>
          <w:lang w:val="ru-RU"/>
        </w:rPr>
        <w:t>փոփոխություն</w:t>
      </w:r>
      <w:r w:rsidRPr="007F27D5">
        <w:rPr>
          <w:rFonts w:ascii="GHEA Grapalat" w:hAnsi="GHEA Grapalat" w:cs="Arial Unicode"/>
          <w:sz w:val="20"/>
          <w:lang w:val="af-ZA"/>
        </w:rPr>
        <w:t xml:space="preserve"> </w:t>
      </w:r>
      <w:r w:rsidRPr="007F27D5">
        <w:rPr>
          <w:rFonts w:ascii="GHEA Grapalat" w:hAnsi="GHEA Grapalat" w:cs="Sylfaen"/>
          <w:sz w:val="20"/>
          <w:lang w:val="ru-RU"/>
        </w:rPr>
        <w:t>կատարելու</w:t>
      </w:r>
      <w:r w:rsidRPr="007F27D5">
        <w:rPr>
          <w:rFonts w:ascii="GHEA Grapalat" w:hAnsi="GHEA Grapalat" w:cs="Arial Unicode"/>
          <w:sz w:val="20"/>
          <w:lang w:val="af-ZA"/>
        </w:rPr>
        <w:t xml:space="preserve"> </w:t>
      </w:r>
      <w:r w:rsidRPr="007F27D5">
        <w:rPr>
          <w:rFonts w:ascii="GHEA Grapalat" w:hAnsi="GHEA Grapalat" w:cs="Sylfaen"/>
          <w:sz w:val="20"/>
          <w:lang w:val="ru-RU"/>
        </w:rPr>
        <w:t>և</w:t>
      </w:r>
      <w:r w:rsidRPr="007F27D5">
        <w:rPr>
          <w:rFonts w:ascii="GHEA Grapalat" w:hAnsi="GHEA Grapalat" w:cs="Arial Unicode"/>
          <w:sz w:val="20"/>
          <w:lang w:val="af-ZA"/>
        </w:rPr>
        <w:t xml:space="preserve"> </w:t>
      </w:r>
      <w:r w:rsidRPr="007F27D5">
        <w:rPr>
          <w:rFonts w:ascii="GHEA Grapalat" w:hAnsi="GHEA Grapalat" w:cs="Sylfaen"/>
          <w:sz w:val="20"/>
          <w:lang w:val="ru-RU"/>
        </w:rPr>
        <w:t>դրանք</w:t>
      </w:r>
      <w:r w:rsidRPr="007F27D5">
        <w:rPr>
          <w:rFonts w:ascii="GHEA Grapalat" w:hAnsi="GHEA Grapalat" w:cs="Arial Unicode"/>
          <w:sz w:val="20"/>
          <w:lang w:val="af-ZA"/>
        </w:rPr>
        <w:t xml:space="preserve"> </w:t>
      </w:r>
      <w:r w:rsidRPr="007F27D5">
        <w:rPr>
          <w:rFonts w:ascii="GHEA Grapalat" w:hAnsi="GHEA Grapalat" w:cs="Sylfaen"/>
          <w:sz w:val="20"/>
          <w:lang w:val="ru-RU"/>
        </w:rPr>
        <w:t>տրամադրելու</w:t>
      </w:r>
      <w:r w:rsidRPr="007F27D5">
        <w:rPr>
          <w:rFonts w:ascii="GHEA Grapalat" w:hAnsi="GHEA Grapalat" w:cs="Arial Unicode"/>
          <w:sz w:val="20"/>
          <w:lang w:val="af-ZA"/>
        </w:rPr>
        <w:t xml:space="preserve"> </w:t>
      </w:r>
      <w:r w:rsidRPr="007F27D5">
        <w:rPr>
          <w:rFonts w:ascii="GHEA Grapalat" w:hAnsi="GHEA Grapalat" w:cs="Sylfaen"/>
          <w:sz w:val="20"/>
          <w:lang w:val="ru-RU"/>
        </w:rPr>
        <w:t>պայմանների</w:t>
      </w:r>
      <w:r w:rsidRPr="007F27D5">
        <w:rPr>
          <w:rFonts w:ascii="GHEA Grapalat" w:hAnsi="GHEA Grapalat" w:cs="Arial Unicode"/>
          <w:sz w:val="20"/>
          <w:lang w:val="af-ZA"/>
        </w:rPr>
        <w:t xml:space="preserve"> </w:t>
      </w:r>
      <w:r w:rsidRPr="007F27D5">
        <w:rPr>
          <w:rFonts w:ascii="GHEA Grapalat" w:hAnsi="GHEA Grapalat" w:cs="Sylfaen"/>
          <w:sz w:val="20"/>
          <w:lang w:val="ru-RU"/>
        </w:rPr>
        <w:t>մասին</w:t>
      </w:r>
      <w:r w:rsidRPr="007F27D5">
        <w:rPr>
          <w:rFonts w:ascii="GHEA Grapalat" w:hAnsi="GHEA Grapalat" w:cs="Arial Unicode"/>
          <w:sz w:val="20"/>
          <w:lang w:val="af-ZA"/>
        </w:rPr>
        <w:t xml:space="preserve"> </w:t>
      </w:r>
      <w:r w:rsidRPr="007F27D5">
        <w:rPr>
          <w:rFonts w:ascii="GHEA Grapalat" w:hAnsi="GHEA Grapalat" w:cs="Sylfaen"/>
          <w:sz w:val="20"/>
          <w:lang w:val="ru-RU"/>
        </w:rPr>
        <w:t>հայտարարություն</w:t>
      </w:r>
      <w:r w:rsidRPr="007F27D5">
        <w:rPr>
          <w:rFonts w:ascii="GHEA Grapalat" w:hAnsi="GHEA Grapalat" w:cs="Arial Unicode"/>
          <w:sz w:val="20"/>
          <w:lang w:val="af-ZA"/>
        </w:rPr>
        <w:t xml:space="preserve"> </w:t>
      </w:r>
      <w:r w:rsidRPr="007F27D5">
        <w:rPr>
          <w:rFonts w:ascii="GHEA Grapalat" w:hAnsi="GHEA Grapalat" w:cs="Sylfaen"/>
          <w:sz w:val="20"/>
          <w:lang w:val="ru-RU"/>
        </w:rPr>
        <w:t>է</w:t>
      </w:r>
      <w:r w:rsidRPr="007F27D5">
        <w:rPr>
          <w:rFonts w:ascii="GHEA Grapalat" w:hAnsi="GHEA Grapalat" w:cs="Arial Unicode"/>
          <w:sz w:val="20"/>
          <w:lang w:val="af-ZA"/>
        </w:rPr>
        <w:t xml:space="preserve"> </w:t>
      </w:r>
      <w:r w:rsidRPr="007F27D5">
        <w:rPr>
          <w:rFonts w:ascii="GHEA Grapalat" w:hAnsi="GHEA Grapalat" w:cs="Sylfaen"/>
          <w:sz w:val="20"/>
          <w:lang w:val="ru-RU"/>
        </w:rPr>
        <w:t>հրապարակվում</w:t>
      </w:r>
      <w:r w:rsidRPr="007F27D5">
        <w:rPr>
          <w:rFonts w:ascii="GHEA Grapalat" w:hAnsi="GHEA Grapalat" w:cs="Arial Unicode"/>
          <w:sz w:val="20"/>
          <w:lang w:val="af-ZA"/>
        </w:rPr>
        <w:t xml:space="preserve"> </w:t>
      </w:r>
      <w:r w:rsidRPr="007F27D5">
        <w:rPr>
          <w:rFonts w:ascii="GHEA Grapalat" w:hAnsi="GHEA Grapalat" w:cs="Sylfaen"/>
          <w:sz w:val="20"/>
          <w:lang w:val="ru-RU"/>
        </w:rPr>
        <w:t>տեղեկագրում</w:t>
      </w:r>
      <w:r w:rsidRPr="007F27D5">
        <w:rPr>
          <w:rFonts w:ascii="GHEA Grapalat" w:hAnsi="GHEA Grapalat" w:cs="Tahoma"/>
          <w:sz w:val="20"/>
        </w:rPr>
        <w:t>։</w:t>
      </w:r>
      <w:r w:rsidRPr="007F27D5">
        <w:rPr>
          <w:rFonts w:ascii="GHEA Grapalat" w:hAnsi="GHEA Grapalat" w:cs="Arial Unicode"/>
          <w:sz w:val="20"/>
          <w:lang w:val="af-ZA"/>
        </w:rPr>
        <w:t xml:space="preserve"> </w:t>
      </w:r>
    </w:p>
    <w:p w14:paraId="1E272ECD" w14:textId="77777777" w:rsidR="007F27D5" w:rsidRPr="007F27D5" w:rsidRDefault="007F27D5" w:rsidP="007F27D5">
      <w:pPr>
        <w:autoSpaceDE w:val="0"/>
        <w:autoSpaceDN w:val="0"/>
        <w:adjustRightInd w:val="0"/>
        <w:ind w:firstLine="567"/>
        <w:jc w:val="both"/>
        <w:rPr>
          <w:rFonts w:ascii="GHEA Grapalat" w:hAnsi="GHEA Grapalat" w:cs="Arial Unicode"/>
          <w:sz w:val="20"/>
          <w:lang w:val="hy-AM"/>
        </w:rPr>
      </w:pPr>
      <w:r w:rsidRPr="007F27D5">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03B31C2" w14:textId="77777777" w:rsidR="007F27D5" w:rsidRPr="007F27D5" w:rsidRDefault="007F27D5" w:rsidP="007F27D5">
      <w:pPr>
        <w:autoSpaceDE w:val="0"/>
        <w:autoSpaceDN w:val="0"/>
        <w:adjustRightInd w:val="0"/>
        <w:ind w:firstLine="567"/>
        <w:jc w:val="both"/>
        <w:rPr>
          <w:rFonts w:ascii="GHEA Grapalat" w:hAnsi="GHEA Grapalat" w:cs="Arial Unicode"/>
          <w:color w:val="000000" w:themeColor="text1"/>
          <w:sz w:val="20"/>
          <w:lang w:val="hy-AM"/>
        </w:rPr>
      </w:pPr>
      <w:r w:rsidRPr="007F27D5">
        <w:rPr>
          <w:rFonts w:ascii="GHEA Grapalat" w:hAnsi="GHEA Grapalat" w:cs="Arial Unicode"/>
          <w:sz w:val="20"/>
          <w:lang w:val="hy-AM"/>
        </w:rPr>
        <w:t xml:space="preserve">3.6 </w:t>
      </w:r>
      <w:r w:rsidRPr="007F27D5">
        <w:rPr>
          <w:rFonts w:ascii="GHEA Grapalat" w:hAnsi="GHEA Grapalat" w:cs="Sylfaen"/>
          <w:sz w:val="20"/>
          <w:lang w:val="hy-AM"/>
        </w:rPr>
        <w:t>Հրավերում</w:t>
      </w:r>
      <w:r w:rsidRPr="007F27D5">
        <w:rPr>
          <w:rFonts w:ascii="GHEA Grapalat" w:hAnsi="GHEA Grapalat" w:cs="Arial Unicode"/>
          <w:sz w:val="20"/>
          <w:lang w:val="hy-AM"/>
        </w:rPr>
        <w:t xml:space="preserve"> </w:t>
      </w:r>
      <w:r w:rsidRPr="007F27D5">
        <w:rPr>
          <w:rFonts w:ascii="GHEA Grapalat" w:hAnsi="GHEA Grapalat" w:cs="Sylfaen"/>
          <w:sz w:val="20"/>
          <w:lang w:val="hy-AM"/>
        </w:rPr>
        <w:t>փոփոխություններ</w:t>
      </w:r>
      <w:r w:rsidRPr="007F27D5">
        <w:rPr>
          <w:rFonts w:ascii="GHEA Grapalat" w:hAnsi="GHEA Grapalat" w:cs="Arial Unicode"/>
          <w:sz w:val="20"/>
          <w:lang w:val="hy-AM"/>
        </w:rPr>
        <w:t xml:space="preserve"> </w:t>
      </w:r>
      <w:r w:rsidRPr="007F27D5">
        <w:rPr>
          <w:rFonts w:ascii="GHEA Grapalat" w:hAnsi="GHEA Grapalat" w:cs="Sylfaen"/>
          <w:sz w:val="20"/>
          <w:lang w:val="hy-AM"/>
        </w:rPr>
        <w:t>կատարվելու</w:t>
      </w:r>
      <w:r w:rsidRPr="007F27D5">
        <w:rPr>
          <w:rFonts w:ascii="GHEA Grapalat" w:hAnsi="GHEA Grapalat" w:cs="Arial Unicode"/>
          <w:sz w:val="20"/>
          <w:lang w:val="hy-AM"/>
        </w:rPr>
        <w:t xml:space="preserve"> </w:t>
      </w:r>
      <w:r w:rsidRPr="007F27D5">
        <w:rPr>
          <w:rFonts w:ascii="GHEA Grapalat" w:hAnsi="GHEA Grapalat" w:cs="Sylfaen"/>
          <w:sz w:val="20"/>
          <w:lang w:val="hy-AM"/>
        </w:rPr>
        <w:t>դեպքում</w:t>
      </w:r>
      <w:r w:rsidRPr="007F27D5">
        <w:rPr>
          <w:rFonts w:ascii="GHEA Grapalat" w:hAnsi="GHEA Grapalat" w:cs="Arial Unicode"/>
          <w:sz w:val="20"/>
          <w:lang w:val="hy-AM"/>
        </w:rPr>
        <w:t xml:space="preserve"> </w:t>
      </w:r>
      <w:r w:rsidRPr="007F27D5">
        <w:rPr>
          <w:rFonts w:ascii="GHEA Grapalat" w:hAnsi="GHEA Grapalat" w:cs="Sylfaen"/>
          <w:sz w:val="20"/>
          <w:lang w:val="hy-AM"/>
        </w:rPr>
        <w:t>հայտերը</w:t>
      </w:r>
      <w:r w:rsidRPr="007F27D5">
        <w:rPr>
          <w:rFonts w:ascii="GHEA Grapalat" w:hAnsi="GHEA Grapalat" w:cs="Arial Unicode"/>
          <w:sz w:val="20"/>
          <w:lang w:val="hy-AM"/>
        </w:rPr>
        <w:t xml:space="preserve"> </w:t>
      </w:r>
      <w:r w:rsidRPr="007F27D5">
        <w:rPr>
          <w:rFonts w:ascii="GHEA Grapalat" w:hAnsi="GHEA Grapalat" w:cs="Sylfaen"/>
          <w:sz w:val="20"/>
          <w:lang w:val="hy-AM"/>
        </w:rPr>
        <w:t>ներկայացնելու</w:t>
      </w:r>
      <w:r w:rsidRPr="007F27D5">
        <w:rPr>
          <w:rFonts w:ascii="GHEA Grapalat" w:hAnsi="GHEA Grapalat" w:cs="Arial Unicode"/>
          <w:sz w:val="20"/>
          <w:lang w:val="hy-AM"/>
        </w:rPr>
        <w:t xml:space="preserve"> </w:t>
      </w:r>
      <w:r w:rsidRPr="007F27D5">
        <w:rPr>
          <w:rFonts w:ascii="GHEA Grapalat" w:hAnsi="GHEA Grapalat" w:cs="Sylfaen"/>
          <w:sz w:val="20"/>
          <w:lang w:val="hy-AM"/>
        </w:rPr>
        <w:t>վերջնաժամկետը</w:t>
      </w:r>
      <w:r w:rsidRPr="007F27D5">
        <w:rPr>
          <w:rFonts w:ascii="GHEA Grapalat" w:hAnsi="GHEA Grapalat" w:cs="Arial Unicode"/>
          <w:sz w:val="20"/>
          <w:lang w:val="hy-AM"/>
        </w:rPr>
        <w:t xml:space="preserve"> </w:t>
      </w:r>
      <w:r w:rsidRPr="007F27D5">
        <w:rPr>
          <w:rFonts w:ascii="GHEA Grapalat" w:hAnsi="GHEA Grapalat" w:cs="Sylfaen"/>
          <w:sz w:val="20"/>
          <w:lang w:val="hy-AM"/>
        </w:rPr>
        <w:t>հաշվվում</w:t>
      </w:r>
      <w:r w:rsidRPr="007F27D5">
        <w:rPr>
          <w:rFonts w:ascii="GHEA Grapalat" w:hAnsi="GHEA Grapalat" w:cs="Arial Unicode"/>
          <w:sz w:val="20"/>
          <w:lang w:val="hy-AM"/>
        </w:rPr>
        <w:t xml:space="preserve"> </w:t>
      </w:r>
      <w:r w:rsidRPr="007F27D5">
        <w:rPr>
          <w:rFonts w:ascii="GHEA Grapalat" w:hAnsi="GHEA Grapalat" w:cs="Sylfaen"/>
          <w:sz w:val="20"/>
          <w:lang w:val="hy-AM"/>
        </w:rPr>
        <w:t>է</w:t>
      </w:r>
      <w:r w:rsidRPr="007F27D5">
        <w:rPr>
          <w:rFonts w:ascii="GHEA Grapalat" w:hAnsi="GHEA Grapalat" w:cs="Arial Unicode"/>
          <w:sz w:val="20"/>
          <w:lang w:val="hy-AM"/>
        </w:rPr>
        <w:t xml:space="preserve"> </w:t>
      </w:r>
      <w:r w:rsidRPr="007F27D5">
        <w:rPr>
          <w:rFonts w:ascii="GHEA Grapalat" w:hAnsi="GHEA Grapalat" w:cs="Sylfaen"/>
          <w:sz w:val="20"/>
          <w:lang w:val="hy-AM"/>
        </w:rPr>
        <w:t>այդ</w:t>
      </w:r>
      <w:r w:rsidRPr="007F27D5">
        <w:rPr>
          <w:rFonts w:ascii="GHEA Grapalat" w:hAnsi="GHEA Grapalat" w:cs="Arial Unicode"/>
          <w:sz w:val="20"/>
          <w:lang w:val="hy-AM"/>
        </w:rPr>
        <w:t xml:space="preserve"> </w:t>
      </w:r>
      <w:r w:rsidRPr="007F27D5">
        <w:rPr>
          <w:rFonts w:ascii="GHEA Grapalat" w:hAnsi="GHEA Grapalat" w:cs="Sylfaen"/>
          <w:sz w:val="20"/>
          <w:lang w:val="hy-AM"/>
        </w:rPr>
        <w:t>փոփոխությունների</w:t>
      </w:r>
      <w:r w:rsidRPr="007F27D5">
        <w:rPr>
          <w:rFonts w:ascii="GHEA Grapalat" w:hAnsi="GHEA Grapalat" w:cs="Arial Unicode"/>
          <w:sz w:val="20"/>
          <w:lang w:val="hy-AM"/>
        </w:rPr>
        <w:t xml:space="preserve"> </w:t>
      </w:r>
      <w:r w:rsidRPr="007F27D5">
        <w:rPr>
          <w:rFonts w:ascii="GHEA Grapalat" w:hAnsi="GHEA Grapalat" w:cs="Sylfaen"/>
          <w:sz w:val="20"/>
          <w:lang w:val="hy-AM"/>
        </w:rPr>
        <w:t>մասին</w:t>
      </w:r>
      <w:r w:rsidRPr="007F27D5">
        <w:rPr>
          <w:rFonts w:ascii="GHEA Grapalat" w:hAnsi="GHEA Grapalat" w:cs="Arial Unicode"/>
          <w:sz w:val="20"/>
          <w:lang w:val="hy-AM"/>
        </w:rPr>
        <w:t xml:space="preserve"> </w:t>
      </w:r>
      <w:r w:rsidRPr="007F27D5">
        <w:rPr>
          <w:rFonts w:ascii="GHEA Grapalat" w:hAnsi="GHEA Grapalat" w:cs="Sylfaen"/>
          <w:sz w:val="20"/>
          <w:lang w:val="hy-AM"/>
        </w:rPr>
        <w:t>տեղեկագրում</w:t>
      </w:r>
      <w:r w:rsidRPr="007F27D5">
        <w:rPr>
          <w:rFonts w:ascii="GHEA Grapalat" w:hAnsi="GHEA Grapalat" w:cs="Arial"/>
          <w:sz w:val="20"/>
          <w:lang w:val="hy-AM"/>
        </w:rPr>
        <w:t xml:space="preserve"> </w:t>
      </w:r>
      <w:r w:rsidRPr="007F27D5">
        <w:rPr>
          <w:rFonts w:ascii="GHEA Grapalat" w:hAnsi="GHEA Grapalat" w:cs="Sylfaen"/>
          <w:sz w:val="20"/>
          <w:lang w:val="hy-AM"/>
        </w:rPr>
        <w:t>հայտարարության</w:t>
      </w:r>
      <w:r w:rsidRPr="007F27D5">
        <w:rPr>
          <w:rFonts w:ascii="GHEA Grapalat" w:hAnsi="GHEA Grapalat" w:cs="Arial Unicode"/>
          <w:sz w:val="20"/>
          <w:lang w:val="hy-AM"/>
        </w:rPr>
        <w:t xml:space="preserve"> </w:t>
      </w:r>
      <w:r w:rsidRPr="007F27D5">
        <w:rPr>
          <w:rFonts w:ascii="GHEA Grapalat" w:hAnsi="GHEA Grapalat" w:cs="Sylfaen"/>
          <w:sz w:val="20"/>
          <w:lang w:val="hy-AM"/>
        </w:rPr>
        <w:t>հրապարակման</w:t>
      </w:r>
      <w:r w:rsidRPr="007F27D5">
        <w:rPr>
          <w:rFonts w:ascii="GHEA Grapalat" w:hAnsi="GHEA Grapalat" w:cs="Arial Unicode"/>
          <w:sz w:val="20"/>
          <w:lang w:val="hy-AM"/>
        </w:rPr>
        <w:t xml:space="preserve"> </w:t>
      </w:r>
      <w:r w:rsidRPr="007F27D5">
        <w:rPr>
          <w:rFonts w:ascii="GHEA Grapalat" w:hAnsi="GHEA Grapalat" w:cs="Sylfaen"/>
          <w:sz w:val="20"/>
          <w:lang w:val="hy-AM"/>
        </w:rPr>
        <w:t>օրվանից</w:t>
      </w:r>
      <w:r w:rsidRPr="007F27D5">
        <w:rPr>
          <w:rFonts w:ascii="GHEA Grapalat" w:hAnsi="GHEA Grapalat" w:cs="Tahoma"/>
          <w:sz w:val="20"/>
          <w:lang w:val="hy-AM"/>
        </w:rPr>
        <w:t>։</w:t>
      </w:r>
      <w:r w:rsidRPr="007F27D5">
        <w:rPr>
          <w:rFonts w:ascii="GHEA Grapalat" w:hAnsi="GHEA Grapalat" w:cs="Arial Unicode"/>
          <w:sz w:val="20"/>
          <w:lang w:val="hy-AM"/>
        </w:rPr>
        <w:t xml:space="preserve"> </w:t>
      </w:r>
      <w:r w:rsidRPr="007F27D5">
        <w:rPr>
          <w:rFonts w:ascii="GHEA Grapalat" w:hAnsi="GHEA Grapalat" w:cs="Sylfaen"/>
          <w:sz w:val="20"/>
          <w:lang w:val="hy-AM"/>
        </w:rPr>
        <w:t>Այդ</w:t>
      </w:r>
      <w:r w:rsidRPr="007F27D5">
        <w:rPr>
          <w:rFonts w:ascii="GHEA Grapalat" w:hAnsi="GHEA Grapalat" w:cs="Arial Unicode"/>
          <w:sz w:val="20"/>
          <w:lang w:val="hy-AM"/>
        </w:rPr>
        <w:t xml:space="preserve"> </w:t>
      </w:r>
      <w:r w:rsidRPr="007F27D5">
        <w:rPr>
          <w:rFonts w:ascii="GHEA Grapalat" w:hAnsi="GHEA Grapalat" w:cs="Sylfaen"/>
          <w:sz w:val="20"/>
          <w:lang w:val="hy-AM"/>
        </w:rPr>
        <w:t>դեպքում</w:t>
      </w:r>
      <w:r w:rsidRPr="007F27D5">
        <w:rPr>
          <w:rFonts w:ascii="GHEA Grapalat" w:hAnsi="GHEA Grapalat" w:cs="Arial Unicode"/>
          <w:sz w:val="20"/>
          <w:lang w:val="hy-AM"/>
        </w:rPr>
        <w:t xml:space="preserve"> </w:t>
      </w:r>
      <w:r w:rsidRPr="007F27D5">
        <w:rPr>
          <w:rFonts w:ascii="GHEA Grapalat" w:hAnsi="GHEA Grapalat" w:cs="Sylfaen"/>
          <w:sz w:val="20"/>
          <w:lang w:val="hy-AM"/>
        </w:rPr>
        <w:t>մասնակիցները</w:t>
      </w:r>
      <w:r w:rsidRPr="007F27D5">
        <w:rPr>
          <w:rFonts w:ascii="GHEA Grapalat" w:hAnsi="GHEA Grapalat" w:cs="Arial Unicode"/>
          <w:sz w:val="20"/>
          <w:lang w:val="hy-AM"/>
        </w:rPr>
        <w:t xml:space="preserve"> </w:t>
      </w:r>
      <w:r w:rsidRPr="007F27D5">
        <w:rPr>
          <w:rFonts w:ascii="GHEA Grapalat" w:hAnsi="GHEA Grapalat" w:cs="Sylfaen"/>
          <w:sz w:val="20"/>
          <w:lang w:val="hy-AM"/>
        </w:rPr>
        <w:t>պարտավոր</w:t>
      </w:r>
      <w:r w:rsidRPr="007F27D5">
        <w:rPr>
          <w:rFonts w:ascii="GHEA Grapalat" w:hAnsi="GHEA Grapalat" w:cs="Arial Unicode"/>
          <w:sz w:val="20"/>
          <w:lang w:val="hy-AM"/>
        </w:rPr>
        <w:t xml:space="preserve"> </w:t>
      </w:r>
      <w:r w:rsidRPr="007F27D5">
        <w:rPr>
          <w:rFonts w:ascii="GHEA Grapalat" w:hAnsi="GHEA Grapalat" w:cs="Sylfaen"/>
          <w:sz w:val="20"/>
          <w:lang w:val="hy-AM"/>
        </w:rPr>
        <w:t>են</w:t>
      </w:r>
      <w:r w:rsidRPr="007F27D5">
        <w:rPr>
          <w:rFonts w:ascii="GHEA Grapalat" w:hAnsi="GHEA Grapalat" w:cs="Arial Unicode"/>
          <w:sz w:val="20"/>
          <w:lang w:val="hy-AM"/>
        </w:rPr>
        <w:t xml:space="preserve"> </w:t>
      </w:r>
      <w:r w:rsidRPr="007F27D5">
        <w:rPr>
          <w:rFonts w:ascii="GHEA Grapalat" w:hAnsi="GHEA Grapalat" w:cs="Sylfaen"/>
          <w:sz w:val="20"/>
          <w:lang w:val="hy-AM"/>
        </w:rPr>
        <w:t>երկարաձգել</w:t>
      </w:r>
      <w:r w:rsidRPr="007F27D5">
        <w:rPr>
          <w:rFonts w:ascii="GHEA Grapalat" w:hAnsi="GHEA Grapalat" w:cs="Arial Unicode"/>
          <w:sz w:val="20"/>
          <w:lang w:val="hy-AM"/>
        </w:rPr>
        <w:t xml:space="preserve"> </w:t>
      </w:r>
      <w:r w:rsidRPr="007F27D5">
        <w:rPr>
          <w:rFonts w:ascii="GHEA Grapalat" w:hAnsi="GHEA Grapalat" w:cs="Sylfaen"/>
          <w:color w:val="000000" w:themeColor="text1"/>
          <w:sz w:val="20"/>
          <w:lang w:val="hy-AM"/>
        </w:rPr>
        <w:t>իրենց</w:t>
      </w:r>
      <w:r w:rsidRPr="007F27D5">
        <w:rPr>
          <w:rFonts w:ascii="GHEA Grapalat" w:hAnsi="GHEA Grapalat" w:cs="Arial Unicode"/>
          <w:color w:val="000000" w:themeColor="text1"/>
          <w:sz w:val="20"/>
          <w:lang w:val="hy-AM"/>
        </w:rPr>
        <w:t xml:space="preserve"> </w:t>
      </w:r>
      <w:r w:rsidRPr="007F27D5">
        <w:rPr>
          <w:rFonts w:ascii="GHEA Grapalat" w:hAnsi="GHEA Grapalat" w:cs="Sylfaen"/>
          <w:color w:val="000000" w:themeColor="text1"/>
          <w:sz w:val="20"/>
          <w:lang w:val="hy-AM"/>
        </w:rPr>
        <w:t>ներկայացրած</w:t>
      </w:r>
      <w:r w:rsidRPr="007F27D5">
        <w:rPr>
          <w:rFonts w:ascii="GHEA Grapalat" w:hAnsi="GHEA Grapalat" w:cs="Arial Unicode"/>
          <w:color w:val="000000" w:themeColor="text1"/>
          <w:sz w:val="20"/>
          <w:lang w:val="hy-AM"/>
        </w:rPr>
        <w:t xml:space="preserve"> </w:t>
      </w:r>
      <w:r w:rsidRPr="007F27D5">
        <w:rPr>
          <w:rFonts w:ascii="GHEA Grapalat" w:hAnsi="GHEA Grapalat" w:cs="Sylfaen"/>
          <w:color w:val="000000" w:themeColor="text1"/>
          <w:sz w:val="20"/>
          <w:lang w:val="hy-AM"/>
        </w:rPr>
        <w:t>հայտի</w:t>
      </w:r>
      <w:r w:rsidRPr="007F27D5">
        <w:rPr>
          <w:rFonts w:ascii="GHEA Grapalat" w:hAnsi="GHEA Grapalat" w:cs="Arial Unicode"/>
          <w:color w:val="000000" w:themeColor="text1"/>
          <w:sz w:val="20"/>
          <w:lang w:val="hy-AM"/>
        </w:rPr>
        <w:t xml:space="preserve"> </w:t>
      </w:r>
      <w:r w:rsidRPr="007F27D5">
        <w:rPr>
          <w:rFonts w:ascii="GHEA Grapalat" w:hAnsi="GHEA Grapalat" w:cs="Sylfaen"/>
          <w:color w:val="000000" w:themeColor="text1"/>
          <w:sz w:val="20"/>
          <w:lang w:val="hy-AM"/>
        </w:rPr>
        <w:t>ապահովման</w:t>
      </w:r>
      <w:r w:rsidRPr="007F27D5">
        <w:rPr>
          <w:rFonts w:ascii="GHEA Grapalat" w:hAnsi="GHEA Grapalat" w:cs="Arial Unicode"/>
          <w:color w:val="000000" w:themeColor="text1"/>
          <w:sz w:val="20"/>
          <w:lang w:val="hy-AM"/>
        </w:rPr>
        <w:t xml:space="preserve"> վավերականության </w:t>
      </w:r>
      <w:r w:rsidRPr="007F27D5">
        <w:rPr>
          <w:rFonts w:ascii="GHEA Grapalat" w:hAnsi="GHEA Grapalat" w:cs="Sylfaen"/>
          <w:color w:val="000000" w:themeColor="text1"/>
          <w:sz w:val="20"/>
          <w:lang w:val="hy-AM"/>
        </w:rPr>
        <w:t>ժամկետը</w:t>
      </w:r>
      <w:r w:rsidRPr="007F27D5">
        <w:rPr>
          <w:rFonts w:ascii="GHEA Grapalat" w:hAnsi="GHEA Grapalat" w:cs="Arial Unicode"/>
          <w:color w:val="000000" w:themeColor="text1"/>
          <w:sz w:val="20"/>
          <w:lang w:val="hy-AM"/>
        </w:rPr>
        <w:t xml:space="preserve"> </w:t>
      </w:r>
      <w:r w:rsidRPr="007F27D5">
        <w:rPr>
          <w:rFonts w:ascii="GHEA Grapalat" w:hAnsi="GHEA Grapalat" w:cs="Sylfaen"/>
          <w:color w:val="000000" w:themeColor="text1"/>
          <w:sz w:val="20"/>
          <w:lang w:val="hy-AM"/>
        </w:rPr>
        <w:t>կամ</w:t>
      </w:r>
      <w:r w:rsidRPr="007F27D5">
        <w:rPr>
          <w:rFonts w:ascii="GHEA Grapalat" w:hAnsi="GHEA Grapalat" w:cs="Arial Unicode"/>
          <w:color w:val="000000" w:themeColor="text1"/>
          <w:sz w:val="20"/>
          <w:lang w:val="hy-AM"/>
        </w:rPr>
        <w:t xml:space="preserve"> </w:t>
      </w:r>
      <w:r w:rsidRPr="007F27D5">
        <w:rPr>
          <w:rFonts w:ascii="GHEA Grapalat" w:hAnsi="GHEA Grapalat" w:cs="Sylfaen"/>
          <w:color w:val="000000" w:themeColor="text1"/>
          <w:sz w:val="20"/>
          <w:lang w:val="hy-AM"/>
        </w:rPr>
        <w:t>ներկայացնել</w:t>
      </w:r>
      <w:r w:rsidRPr="007F27D5">
        <w:rPr>
          <w:rFonts w:ascii="GHEA Grapalat" w:hAnsi="GHEA Grapalat" w:cs="Arial Unicode"/>
          <w:color w:val="000000" w:themeColor="text1"/>
          <w:sz w:val="20"/>
          <w:lang w:val="hy-AM"/>
        </w:rPr>
        <w:t xml:space="preserve"> </w:t>
      </w:r>
      <w:r w:rsidRPr="007F27D5">
        <w:rPr>
          <w:rFonts w:ascii="GHEA Grapalat" w:hAnsi="GHEA Grapalat" w:cs="Sylfaen"/>
          <w:color w:val="000000" w:themeColor="text1"/>
          <w:sz w:val="20"/>
          <w:lang w:val="hy-AM"/>
        </w:rPr>
        <w:t>հայտի</w:t>
      </w:r>
      <w:r w:rsidRPr="007F27D5">
        <w:rPr>
          <w:rFonts w:ascii="GHEA Grapalat" w:hAnsi="GHEA Grapalat" w:cs="Arial Unicode"/>
          <w:color w:val="000000" w:themeColor="text1"/>
          <w:sz w:val="20"/>
          <w:lang w:val="hy-AM"/>
        </w:rPr>
        <w:t xml:space="preserve"> </w:t>
      </w:r>
      <w:r w:rsidRPr="007F27D5">
        <w:rPr>
          <w:rFonts w:ascii="GHEA Grapalat" w:hAnsi="GHEA Grapalat" w:cs="Sylfaen"/>
          <w:color w:val="000000" w:themeColor="text1"/>
          <w:sz w:val="20"/>
          <w:lang w:val="hy-AM"/>
        </w:rPr>
        <w:t>նոր</w:t>
      </w:r>
      <w:r w:rsidRPr="007F27D5">
        <w:rPr>
          <w:rFonts w:ascii="GHEA Grapalat" w:hAnsi="GHEA Grapalat" w:cs="Arial Unicode"/>
          <w:color w:val="000000" w:themeColor="text1"/>
          <w:sz w:val="20"/>
          <w:lang w:val="hy-AM"/>
        </w:rPr>
        <w:t xml:space="preserve"> </w:t>
      </w:r>
      <w:r w:rsidRPr="007F27D5">
        <w:rPr>
          <w:rFonts w:ascii="GHEA Grapalat" w:hAnsi="GHEA Grapalat" w:cs="Sylfaen"/>
          <w:color w:val="000000" w:themeColor="text1"/>
          <w:sz w:val="20"/>
          <w:lang w:val="hy-AM"/>
        </w:rPr>
        <w:t>ապահովում</w:t>
      </w:r>
      <w:r w:rsidRPr="007F27D5">
        <w:rPr>
          <w:rFonts w:ascii="GHEA Grapalat" w:hAnsi="GHEA Grapalat" w:cs="Sylfaen"/>
          <w:color w:val="000000" w:themeColor="text1"/>
          <w:sz w:val="20"/>
          <w:shd w:val="clear" w:color="auto" w:fill="FFFFFF"/>
          <w:lang w:val="hy-AM"/>
        </w:rPr>
        <w:t>:</w:t>
      </w:r>
      <w:r w:rsidRPr="007F27D5">
        <w:rPr>
          <w:rFonts w:ascii="GHEA Grapalat" w:hAnsi="GHEA Grapalat" w:cs="Sylfaen"/>
          <w:color w:val="000000" w:themeColor="text1"/>
          <w:sz w:val="20"/>
          <w:shd w:val="clear" w:color="auto" w:fill="FFFFFF"/>
          <w:vertAlign w:val="superscript"/>
          <w:lang w:val="hy-AM"/>
        </w:rPr>
        <w:footnoteReference w:id="2"/>
      </w:r>
    </w:p>
    <w:p w14:paraId="59F0BDA9" w14:textId="77777777" w:rsidR="007F27D5" w:rsidRPr="007F27D5" w:rsidRDefault="007F27D5" w:rsidP="007F27D5">
      <w:pPr>
        <w:ind w:firstLine="567"/>
        <w:jc w:val="both"/>
        <w:rPr>
          <w:rFonts w:ascii="GHEA Grapalat" w:hAnsi="GHEA Grapalat" w:cs="Sylfaen"/>
          <w:sz w:val="20"/>
          <w:lang w:val="af-ZA"/>
        </w:rPr>
      </w:pPr>
    </w:p>
    <w:p w14:paraId="03A8E29A" w14:textId="77777777" w:rsidR="007F27D5" w:rsidRPr="007F27D5" w:rsidRDefault="007F27D5" w:rsidP="007F27D5">
      <w:pPr>
        <w:jc w:val="center"/>
        <w:rPr>
          <w:rFonts w:ascii="GHEA Grapalat" w:hAnsi="GHEA Grapalat"/>
          <w:b/>
          <w:sz w:val="20"/>
          <w:lang w:val="hy-AM"/>
        </w:rPr>
      </w:pPr>
    </w:p>
    <w:p w14:paraId="0109D822" w14:textId="77777777" w:rsidR="007F27D5" w:rsidRPr="007F27D5" w:rsidRDefault="007F27D5" w:rsidP="007F27D5">
      <w:pPr>
        <w:jc w:val="center"/>
        <w:rPr>
          <w:rFonts w:ascii="GHEA Grapalat" w:hAnsi="GHEA Grapalat" w:cs="Arial"/>
          <w:b/>
          <w:sz w:val="20"/>
          <w:lang w:val="hy-AM"/>
        </w:rPr>
      </w:pPr>
      <w:r w:rsidRPr="007F27D5">
        <w:rPr>
          <w:rFonts w:ascii="GHEA Grapalat" w:hAnsi="GHEA Grapalat"/>
          <w:b/>
          <w:sz w:val="20"/>
          <w:lang w:val="hy-AM"/>
        </w:rPr>
        <w:t xml:space="preserve">4.  </w:t>
      </w:r>
      <w:r w:rsidRPr="007F27D5">
        <w:rPr>
          <w:rFonts w:ascii="GHEA Grapalat" w:hAnsi="GHEA Grapalat" w:cs="Sylfaen"/>
          <w:b/>
          <w:sz w:val="20"/>
          <w:lang w:val="hy-AM"/>
        </w:rPr>
        <w:t>ՀԱՅՏԸ</w:t>
      </w:r>
      <w:r w:rsidRPr="007F27D5">
        <w:rPr>
          <w:rFonts w:ascii="GHEA Grapalat" w:hAnsi="GHEA Grapalat" w:cs="Arial"/>
          <w:b/>
          <w:sz w:val="20"/>
          <w:lang w:val="hy-AM"/>
        </w:rPr>
        <w:t xml:space="preserve"> </w:t>
      </w:r>
      <w:r w:rsidRPr="007F27D5">
        <w:rPr>
          <w:rFonts w:ascii="GHEA Grapalat" w:hAnsi="GHEA Grapalat" w:cs="Sylfaen"/>
          <w:b/>
          <w:sz w:val="20"/>
          <w:lang w:val="hy-AM"/>
        </w:rPr>
        <w:t>ՆԵՐԿԱՅԱՑՆԵԼՈՒ</w:t>
      </w:r>
      <w:r w:rsidRPr="007F27D5">
        <w:rPr>
          <w:rFonts w:ascii="GHEA Grapalat" w:hAnsi="GHEA Grapalat" w:cs="Arial"/>
          <w:b/>
          <w:sz w:val="20"/>
          <w:lang w:val="hy-AM"/>
        </w:rPr>
        <w:t xml:space="preserve"> </w:t>
      </w:r>
      <w:r w:rsidRPr="007F27D5">
        <w:rPr>
          <w:rFonts w:ascii="GHEA Grapalat" w:hAnsi="GHEA Grapalat" w:cs="Sylfaen"/>
          <w:b/>
          <w:sz w:val="20"/>
          <w:lang w:val="hy-AM"/>
        </w:rPr>
        <w:t>ԿԱՐԳԸ</w:t>
      </w:r>
    </w:p>
    <w:p w14:paraId="71B54DF1" w14:textId="77777777" w:rsidR="007F27D5" w:rsidRPr="007F27D5" w:rsidRDefault="007F27D5" w:rsidP="007F27D5">
      <w:pPr>
        <w:jc w:val="center"/>
        <w:rPr>
          <w:rFonts w:ascii="GHEA Grapalat" w:hAnsi="GHEA Grapalat"/>
          <w:b/>
          <w:sz w:val="20"/>
          <w:lang w:val="hy-AM"/>
        </w:rPr>
      </w:pPr>
      <w:r w:rsidRPr="007F27D5">
        <w:rPr>
          <w:rFonts w:ascii="GHEA Grapalat" w:hAnsi="GHEA Grapalat"/>
          <w:b/>
          <w:sz w:val="20"/>
          <w:lang w:val="hy-AM"/>
        </w:rPr>
        <w:t xml:space="preserve">  </w:t>
      </w:r>
    </w:p>
    <w:p w14:paraId="537BFC3B" w14:textId="77777777" w:rsidR="007F27D5" w:rsidRPr="007F27D5" w:rsidRDefault="007F27D5" w:rsidP="007F27D5">
      <w:pPr>
        <w:ind w:firstLine="567"/>
        <w:jc w:val="both"/>
        <w:rPr>
          <w:rFonts w:ascii="GHEA Grapalat" w:hAnsi="GHEA Grapalat"/>
          <w:sz w:val="20"/>
          <w:lang w:val="hy-AM"/>
        </w:rPr>
      </w:pPr>
      <w:r w:rsidRPr="007F27D5">
        <w:rPr>
          <w:rFonts w:ascii="GHEA Grapalat" w:hAnsi="GHEA Grapalat"/>
          <w:sz w:val="20"/>
          <w:lang w:val="hy-AM"/>
        </w:rPr>
        <w:t>4</w:t>
      </w:r>
      <w:r w:rsidRPr="007F27D5">
        <w:rPr>
          <w:rFonts w:ascii="GHEA Grapalat" w:hAnsi="GHEA Grapalat" w:cs="Sylfaen"/>
          <w:sz w:val="20"/>
          <w:lang w:val="hy-AM"/>
        </w:rPr>
        <w:t>.1 Սույն ընթացակարգին մասնակցելու համար մասնակիցը հանձնաժողովին ներկայացնում է հայտ</w:t>
      </w:r>
      <w:r w:rsidRPr="007F27D5">
        <w:rPr>
          <w:rFonts w:ascii="GHEA Grapalat" w:hAnsi="GHEA Grapalat" w:cs="Tahoma"/>
          <w:sz w:val="20"/>
          <w:lang w:val="hy-AM"/>
        </w:rPr>
        <w:t>։</w:t>
      </w:r>
      <w:r w:rsidRPr="007F27D5">
        <w:rPr>
          <w:rFonts w:ascii="GHEA Grapalat" w:hAnsi="GHEA Grapalat"/>
          <w:sz w:val="20"/>
          <w:lang w:val="hy-AM"/>
        </w:rPr>
        <w:t xml:space="preserve"> </w:t>
      </w:r>
      <w:r w:rsidRPr="007F27D5">
        <w:rPr>
          <w:rFonts w:ascii="GHEA Grapalat" w:hAnsi="GHEA Grapalat" w:cs="Sylfaen"/>
          <w:sz w:val="20"/>
          <w:lang w:val="hy-AM"/>
        </w:rPr>
        <w:t>Հայտը սույն հրավերի հիման վրա մասնակցի կողմից ներկայացվող առաջարկն է:</w:t>
      </w:r>
    </w:p>
    <w:p w14:paraId="5688352E"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szCs w:val="20"/>
          <w:lang w:val="af-ZA"/>
        </w:rPr>
        <w:t>Մասնակիցը</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կարող</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է</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հայտ</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ներկայացնել</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ինչպես</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յուրաքանչյուր</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չափաբաժնի</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այնպես</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էլ</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մի</w:t>
      </w:r>
      <w:r w:rsidRPr="007F27D5">
        <w:rPr>
          <w:rFonts w:ascii="GHEA Grapalat" w:hAnsi="GHEA Grapalat"/>
          <w:sz w:val="20"/>
          <w:szCs w:val="20"/>
          <w:lang w:val="hy-AM"/>
        </w:rPr>
        <w:t xml:space="preserve"> </w:t>
      </w:r>
      <w:r w:rsidRPr="007F27D5">
        <w:rPr>
          <w:rFonts w:ascii="GHEA Grapalat" w:hAnsi="GHEA Grapalat" w:cs="Sylfaen"/>
          <w:sz w:val="20"/>
          <w:szCs w:val="20"/>
          <w:lang w:val="af-ZA"/>
        </w:rPr>
        <w:t>քանի</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կամ</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բոլոր</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չափաբաժինների</w:t>
      </w:r>
      <w:r w:rsidRPr="007F27D5">
        <w:rPr>
          <w:rFonts w:ascii="GHEA Grapalat" w:hAnsi="GHEA Grapalat"/>
          <w:sz w:val="20"/>
          <w:szCs w:val="20"/>
          <w:lang w:val="hy-AM"/>
        </w:rPr>
        <w:t xml:space="preserve"> </w:t>
      </w:r>
      <w:r w:rsidRPr="007F27D5">
        <w:rPr>
          <w:rFonts w:ascii="GHEA Grapalat" w:hAnsi="GHEA Grapalat" w:cs="Sylfaen"/>
          <w:sz w:val="20"/>
          <w:szCs w:val="20"/>
          <w:lang w:val="af-ZA"/>
        </w:rPr>
        <w:t>համար</w:t>
      </w:r>
      <w:r w:rsidRPr="007F27D5">
        <w:rPr>
          <w:rFonts w:ascii="GHEA Grapalat" w:hAnsi="GHEA Grapalat" w:cs="Sylfaen"/>
          <w:sz w:val="20"/>
          <w:lang w:val="hy-AM"/>
        </w:rPr>
        <w:t xml:space="preserve">։  </w:t>
      </w:r>
    </w:p>
    <w:p w14:paraId="426D0612"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hy-AM"/>
        </w:rPr>
        <w:t>Հայտը ներկայացվում է մինչև դրա համար սույն հրավերով սահմանված ժամկետի ավարտը։</w:t>
      </w:r>
    </w:p>
    <w:p w14:paraId="6B8EAAA4"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hy-AM"/>
        </w:rPr>
        <w:t>Հայտի պատրաստման կարգը նկարագրված է սույն հրավերի 2-րդ մասում` բաց մրցույթի հայտերը պատրաստելու հրահանգում։</w:t>
      </w:r>
    </w:p>
    <w:p w14:paraId="5B354811"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«--»րդ օրվա ժամը «</w:t>
      </w:r>
      <w:r w:rsidRPr="007F27D5">
        <w:rPr>
          <w:rFonts w:ascii="GHEA Grapalat" w:hAnsi="GHEA Grapalat" w:cs="Sylfaen"/>
          <w:vertAlign w:val="subscript"/>
          <w:lang w:val="hy-AM"/>
        </w:rPr>
        <w:t>հայտերի ներկայացման վերջնաժամկետը</w:t>
      </w:r>
      <w:r w:rsidRPr="007F27D5">
        <w:rPr>
          <w:rFonts w:ascii="GHEA Grapalat" w:hAnsi="GHEA Grapalat" w:cs="Sylfaen"/>
          <w:sz w:val="20"/>
          <w:lang w:val="hy-AM"/>
        </w:rPr>
        <w:t>»-ն «</w:t>
      </w:r>
      <w:r w:rsidRPr="007F27D5">
        <w:rPr>
          <w:rFonts w:ascii="GHEA Grapalat" w:hAnsi="GHEA Grapalat" w:cs="Sylfaen"/>
          <w:vertAlign w:val="subscript"/>
          <w:lang w:val="hy-AM"/>
        </w:rPr>
        <w:t>հայտերի ներկայացման վայրը</w:t>
      </w:r>
      <w:r w:rsidRPr="007F27D5">
        <w:rPr>
          <w:rFonts w:ascii="GHEA Grapalat" w:hAnsi="GHEA Grapalat" w:cs="Sylfaen"/>
          <w:sz w:val="20"/>
          <w:lang w:val="hy-AM"/>
        </w:rPr>
        <w:t xml:space="preserve">» հասցեով։  </w:t>
      </w:r>
    </w:p>
    <w:p w14:paraId="261AA2FF"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Pr="007F27D5">
        <w:rPr>
          <w:rFonts w:ascii="GHEA Grapalat" w:hAnsi="GHEA Grapalat"/>
          <w:lang w:val="af-ZA"/>
        </w:rPr>
        <w:t>«</w:t>
      </w:r>
      <w:r w:rsidRPr="007F27D5">
        <w:rPr>
          <w:rFonts w:ascii="GHEA Grapalat" w:hAnsi="GHEA Grapalat" w:cs="Sylfaen"/>
          <w:vertAlign w:val="subscript"/>
          <w:lang w:val="hy-AM"/>
        </w:rPr>
        <w:t>հանձնաժողովի քարտուղարի անուն ազգանունը</w:t>
      </w:r>
      <w:r w:rsidRPr="007F27D5">
        <w:rPr>
          <w:rFonts w:ascii="GHEA Grapalat" w:hAnsi="GHEA Grapalat"/>
          <w:lang w:val="af-ZA"/>
        </w:rPr>
        <w:t>»</w:t>
      </w:r>
      <w:r w:rsidRPr="007F27D5">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6EBDCE9"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hy-AM"/>
        </w:rPr>
        <w:t>4.3 Մասնակիցը հայտով ներկայացնում է`</w:t>
      </w:r>
    </w:p>
    <w:p w14:paraId="0186D367" w14:textId="77777777" w:rsidR="007F27D5" w:rsidRPr="007F27D5" w:rsidRDefault="007F27D5" w:rsidP="007F27D5">
      <w:pPr>
        <w:ind w:firstLine="567"/>
        <w:jc w:val="both"/>
        <w:rPr>
          <w:rFonts w:ascii="GHEA Grapalat" w:hAnsi="GHEA Grapalat" w:cs="Sylfaen"/>
          <w:sz w:val="20"/>
          <w:lang w:val="hy-AM"/>
        </w:rPr>
      </w:pPr>
      <w:bookmarkStart w:id="6" w:name="_Hlk9261647"/>
      <w:r w:rsidRPr="007F27D5">
        <w:rPr>
          <w:rFonts w:ascii="GHEA Grapalat" w:hAnsi="GHEA Grapalat" w:cs="Sylfaen"/>
          <w:sz w:val="20"/>
          <w:lang w:val="hy-AM"/>
        </w:rPr>
        <w:lastRenderedPageBreak/>
        <w:t>1) իր կողմից հաստատված՝ սույն հրավերի 2-րդ մասի 2.1 կետով նախատեսված դիմում-հայտարարություն`</w:t>
      </w:r>
      <w:r w:rsidRPr="007F27D5">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7F27D5">
        <w:rPr>
          <w:rFonts w:ascii="GHEA Grapalat" w:hAnsi="GHEA Grapalat" w:cs="Sylfaen"/>
          <w:sz w:val="20"/>
          <w:lang w:val="hy-AM"/>
        </w:rPr>
        <w:t>, որը ներառում է`</w:t>
      </w:r>
    </w:p>
    <w:p w14:paraId="2C68DA74"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hy-AM"/>
        </w:rPr>
        <w:t>ա) հավաստում սույն հրավերով սահմանված մասնակ</w:t>
      </w:r>
      <w:r w:rsidRPr="007F27D5">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4D916B48" w14:textId="77777777" w:rsidR="007F27D5" w:rsidRPr="007F27D5" w:rsidRDefault="007F27D5" w:rsidP="007F27D5">
      <w:pPr>
        <w:shd w:val="clear" w:color="auto" w:fill="FFFFFF"/>
        <w:ind w:firstLine="567"/>
        <w:jc w:val="both"/>
        <w:rPr>
          <w:rFonts w:ascii="GHEA Grapalat" w:hAnsi="GHEA Grapalat" w:cs="Sylfaen"/>
          <w:sz w:val="20"/>
          <w:lang w:val="hy-AM"/>
        </w:rPr>
      </w:pPr>
      <w:r w:rsidRPr="007F27D5">
        <w:rPr>
          <w:rFonts w:ascii="GHEA Grapalat" w:hAnsi="GHEA Grapalat" w:cs="Sylfaen"/>
          <w:sz w:val="20"/>
          <w:lang w:val="hy-AM"/>
        </w:rPr>
        <w:t>բ)</w:t>
      </w:r>
      <w:r w:rsidRPr="007F27D5">
        <w:rPr>
          <w:rFonts w:ascii="GHEA Grapalat" w:hAnsi="GHEA Grapalat" w:cs="Sylfaen"/>
          <w:lang w:val="hy-AM"/>
        </w:rPr>
        <w:t xml:space="preserve"> </w:t>
      </w:r>
      <w:r w:rsidRPr="007F27D5">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ECD9803"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04D8E00" w14:textId="77777777" w:rsidR="007F27D5" w:rsidRPr="007F27D5" w:rsidRDefault="007F27D5" w:rsidP="007F27D5">
      <w:pPr>
        <w:ind w:firstLine="567"/>
        <w:jc w:val="both"/>
        <w:rPr>
          <w:rFonts w:ascii="GHEA Grapalat" w:hAnsi="GHEA Grapalat" w:cs="Sylfaen"/>
          <w:sz w:val="20"/>
          <w:lang w:val="hy-AM"/>
        </w:rPr>
      </w:pPr>
      <w:bookmarkStart w:id="7" w:name="_Hlk9261892"/>
      <w:bookmarkEnd w:id="6"/>
      <w:r w:rsidRPr="007F27D5">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A4D407D" w14:textId="77777777" w:rsidR="007F27D5" w:rsidRPr="007F27D5" w:rsidRDefault="007F27D5" w:rsidP="007F27D5">
      <w:pPr>
        <w:ind w:firstLine="630"/>
        <w:jc w:val="both"/>
        <w:rPr>
          <w:rFonts w:ascii="Cambria Math" w:hAnsi="Cambria Math" w:cs="Sylfaen"/>
          <w:sz w:val="22"/>
          <w:lang w:val="hy-AM" w:eastAsia="ru-RU"/>
        </w:rPr>
      </w:pPr>
      <w:r w:rsidRPr="007F27D5">
        <w:rPr>
          <w:rFonts w:ascii="GHEA Grapalat" w:hAnsi="GHEA Grapalat"/>
          <w:sz w:val="20"/>
          <w:szCs w:val="20"/>
          <w:lang w:val="hy-AM" w:eastAsia="ru-RU"/>
        </w:rPr>
        <w:t xml:space="preserve">ե) </w:t>
      </w:r>
      <w:r w:rsidRPr="007F27D5">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7F27D5">
        <w:rPr>
          <w:rFonts w:ascii="GHEA Grapalat" w:hAnsi="GHEA Grapalat"/>
          <w:sz w:val="20"/>
          <w:szCs w:val="20"/>
          <w:lang w:val="hy-AM" w:eastAsia="ru-RU"/>
        </w:rPr>
        <w:t xml:space="preserve">Ընդ որում </w:t>
      </w:r>
      <w:r w:rsidRPr="007F27D5">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F27D5">
        <w:rPr>
          <w:rFonts w:ascii="Cambria Math" w:hAnsi="Cambria Math" w:cs="Sylfaen"/>
          <w:sz w:val="20"/>
          <w:szCs w:val="20"/>
          <w:lang w:val="hy-AM" w:eastAsia="ru-RU"/>
        </w:rPr>
        <w:t>․</w:t>
      </w:r>
      <w:r w:rsidRPr="007F27D5">
        <w:rPr>
          <w:rFonts w:ascii="Cambria Math" w:hAnsi="Cambria Math" w:cs="Sylfaen"/>
          <w:sz w:val="20"/>
          <w:szCs w:val="20"/>
          <w:vertAlign w:val="superscript"/>
          <w:lang w:val="hy-AM" w:eastAsia="ru-RU"/>
        </w:rPr>
        <w:footnoteReference w:id="3"/>
      </w:r>
    </w:p>
    <w:p w14:paraId="50AFAE83" w14:textId="77777777" w:rsidR="007F27D5" w:rsidRPr="007F27D5" w:rsidRDefault="007F27D5" w:rsidP="007F27D5">
      <w:pPr>
        <w:ind w:firstLine="630"/>
        <w:jc w:val="both"/>
        <w:rPr>
          <w:rFonts w:ascii="GHEA Grapalat" w:hAnsi="GHEA Grapalat"/>
          <w:sz w:val="20"/>
          <w:szCs w:val="20"/>
          <w:lang w:val="hy-AM" w:eastAsia="ru-RU"/>
        </w:rPr>
      </w:pPr>
      <w:r w:rsidRPr="007F27D5">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7F27D5">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7F27D5">
        <w:rPr>
          <w:rFonts w:ascii="GHEA Grapalat" w:hAnsi="GHEA Grapalat" w:cs="Sylfaen"/>
          <w:sz w:val="20"/>
          <w:szCs w:val="20"/>
          <w:vertAlign w:val="superscript"/>
          <w:lang w:val="hy-AM" w:eastAsia="ru-RU"/>
        </w:rPr>
        <w:footnoteReference w:id="4"/>
      </w:r>
    </w:p>
    <w:bookmarkEnd w:id="7"/>
    <w:p w14:paraId="7EC6ACC8" w14:textId="77777777" w:rsidR="007F27D5" w:rsidRPr="007F27D5" w:rsidRDefault="007F27D5" w:rsidP="007F27D5">
      <w:pPr>
        <w:ind w:firstLine="709"/>
        <w:jc w:val="both"/>
        <w:rPr>
          <w:rFonts w:ascii="GHEA Grapalat" w:hAnsi="GHEA Grapalat" w:cs="Sylfaen"/>
          <w:sz w:val="20"/>
          <w:lang w:val="hy-AM"/>
        </w:rPr>
      </w:pPr>
      <w:r w:rsidRPr="007F27D5">
        <w:rPr>
          <w:rFonts w:ascii="GHEA Grapalat" w:hAnsi="GHEA Grapalat" w:cs="Sylfaen"/>
          <w:sz w:val="20"/>
          <w:lang w:val="hy-AM"/>
        </w:rPr>
        <w:t>2) իր կողմից հաստատված գնային առաջարկ.</w:t>
      </w:r>
    </w:p>
    <w:p w14:paraId="26DF62A7" w14:textId="77777777" w:rsidR="007F27D5" w:rsidRPr="007F27D5" w:rsidRDefault="007F27D5" w:rsidP="007F27D5">
      <w:pPr>
        <w:ind w:firstLine="567"/>
        <w:jc w:val="both"/>
        <w:rPr>
          <w:rFonts w:ascii="GHEA Grapalat" w:hAnsi="GHEA Grapalat" w:cs="Sylfaen"/>
          <w:color w:val="FFFFFF"/>
          <w:sz w:val="20"/>
          <w:lang w:val="hy-AM"/>
        </w:rPr>
      </w:pPr>
      <w:r w:rsidRPr="007F27D5">
        <w:rPr>
          <w:rFonts w:ascii="GHEA Grapalat" w:hAnsi="GHEA Grapalat" w:cs="Sylfaen"/>
          <w:sz w:val="20"/>
          <w:lang w:val="hy-AM"/>
        </w:rPr>
        <w:t xml:space="preserve">  3) հայտի ապահովում կանխիկ փողի կամ բանկային երաշխիքի ձևով:</w:t>
      </w:r>
      <w:r w:rsidRPr="007F27D5">
        <w:rPr>
          <w:rFonts w:ascii="GHEA Grapalat" w:hAnsi="GHEA Grapalat" w:cs="Sylfaen"/>
          <w:sz w:val="20"/>
          <w:vertAlign w:val="superscript"/>
          <w:lang w:val="hy-AM"/>
        </w:rPr>
        <w:footnoteReference w:id="5"/>
      </w:r>
    </w:p>
    <w:p w14:paraId="62D86D05" w14:textId="77777777" w:rsidR="007F27D5" w:rsidRPr="007F27D5" w:rsidRDefault="007F27D5" w:rsidP="007F27D5">
      <w:pPr>
        <w:ind w:firstLine="709"/>
        <w:jc w:val="both"/>
        <w:rPr>
          <w:rFonts w:ascii="GHEA Grapalat" w:hAnsi="GHEA Grapalat" w:cs="Sylfaen"/>
          <w:sz w:val="20"/>
          <w:lang w:val="hy-AM"/>
        </w:rPr>
      </w:pPr>
      <w:r w:rsidRPr="007F27D5">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3DB362E" w14:textId="77777777" w:rsidR="007F27D5" w:rsidRPr="007F27D5" w:rsidRDefault="007F27D5" w:rsidP="007F27D5">
      <w:pPr>
        <w:ind w:firstLine="709"/>
        <w:jc w:val="both"/>
        <w:rPr>
          <w:rFonts w:ascii="GHEA Grapalat" w:hAnsi="GHEA Grapalat" w:cs="Sylfaen"/>
          <w:sz w:val="20"/>
          <w:lang w:val="hy-AM"/>
        </w:rPr>
      </w:pPr>
      <w:r w:rsidRPr="007F27D5">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BBA42A0" w14:textId="77777777" w:rsidR="007F27D5" w:rsidRPr="007F27D5" w:rsidRDefault="007F27D5" w:rsidP="007F27D5">
      <w:pPr>
        <w:ind w:firstLine="709"/>
        <w:jc w:val="both"/>
        <w:rPr>
          <w:rFonts w:ascii="GHEA Grapalat" w:hAnsi="GHEA Grapalat" w:cs="Sylfaen"/>
          <w:sz w:val="20"/>
          <w:lang w:val="hy-AM"/>
        </w:rPr>
      </w:pPr>
      <w:bookmarkStart w:id="8" w:name="_Hlk9262052"/>
      <w:r w:rsidRPr="007F27D5">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239ACBA5" w14:textId="77777777" w:rsidR="007F27D5" w:rsidRPr="007F27D5" w:rsidRDefault="007F27D5" w:rsidP="007F27D5">
      <w:pPr>
        <w:numPr>
          <w:ilvl w:val="0"/>
          <w:numId w:val="18"/>
        </w:numPr>
        <w:ind w:left="0" w:firstLine="810"/>
        <w:jc w:val="both"/>
        <w:rPr>
          <w:rFonts w:ascii="GHEA Grapalat" w:hAnsi="GHEA Grapalat" w:cs="Sylfaen"/>
          <w:sz w:val="20"/>
          <w:lang w:val="hy-AM"/>
        </w:rPr>
      </w:pPr>
      <w:r w:rsidRPr="007F27D5">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483326A" w14:textId="77777777" w:rsidR="007F27D5" w:rsidRPr="007F27D5" w:rsidRDefault="007F27D5" w:rsidP="007F27D5">
      <w:pPr>
        <w:numPr>
          <w:ilvl w:val="0"/>
          <w:numId w:val="18"/>
        </w:numPr>
        <w:ind w:left="0" w:firstLine="810"/>
        <w:jc w:val="both"/>
        <w:rPr>
          <w:rFonts w:ascii="GHEA Grapalat" w:hAnsi="GHEA Grapalat" w:cs="Sylfaen"/>
          <w:sz w:val="20"/>
          <w:lang w:val="hy-AM"/>
        </w:rPr>
      </w:pPr>
      <w:r w:rsidRPr="007F27D5">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831CC33" w14:textId="77777777" w:rsidR="007F27D5" w:rsidRPr="007F27D5" w:rsidRDefault="007F27D5" w:rsidP="007F27D5">
      <w:pPr>
        <w:ind w:firstLine="709"/>
        <w:jc w:val="both"/>
        <w:rPr>
          <w:rFonts w:ascii="GHEA Grapalat" w:hAnsi="GHEA Grapalat" w:cs="Sylfaen"/>
          <w:sz w:val="20"/>
          <w:lang w:val="hy-AM"/>
        </w:rPr>
      </w:pPr>
    </w:p>
    <w:p w14:paraId="69738323" w14:textId="77777777" w:rsidR="007F27D5" w:rsidRPr="007F27D5" w:rsidRDefault="007F27D5" w:rsidP="007F27D5">
      <w:pPr>
        <w:jc w:val="center"/>
        <w:rPr>
          <w:rFonts w:ascii="GHEA Grapalat" w:hAnsi="GHEA Grapalat" w:cs="Arial"/>
          <w:b/>
          <w:sz w:val="20"/>
          <w:lang w:val="es-ES"/>
        </w:rPr>
      </w:pPr>
      <w:r w:rsidRPr="007F27D5">
        <w:rPr>
          <w:rFonts w:ascii="GHEA Grapalat" w:hAnsi="GHEA Grapalat"/>
          <w:b/>
          <w:sz w:val="20"/>
          <w:lang w:val="es-ES"/>
        </w:rPr>
        <w:t xml:space="preserve">5.   </w:t>
      </w:r>
      <w:r w:rsidRPr="007F27D5">
        <w:rPr>
          <w:rFonts w:ascii="GHEA Grapalat" w:hAnsi="GHEA Grapalat" w:cs="Sylfaen"/>
          <w:b/>
          <w:sz w:val="20"/>
          <w:lang w:val="es-ES"/>
        </w:rPr>
        <w:t>ՀԱՅՏԻ</w:t>
      </w:r>
      <w:r w:rsidRPr="007F27D5">
        <w:rPr>
          <w:rFonts w:ascii="GHEA Grapalat" w:hAnsi="GHEA Grapalat" w:cs="Arial"/>
          <w:b/>
          <w:sz w:val="20"/>
          <w:lang w:val="es-ES"/>
        </w:rPr>
        <w:t xml:space="preserve">   </w:t>
      </w:r>
      <w:r w:rsidRPr="007F27D5">
        <w:rPr>
          <w:rFonts w:ascii="GHEA Grapalat" w:hAnsi="GHEA Grapalat" w:cs="Sylfaen"/>
          <w:b/>
          <w:sz w:val="20"/>
          <w:lang w:val="es-ES"/>
        </w:rPr>
        <w:t>ԳՆԱՅԻՆ</w:t>
      </w:r>
      <w:r w:rsidRPr="007F27D5">
        <w:rPr>
          <w:rFonts w:ascii="GHEA Grapalat" w:hAnsi="GHEA Grapalat" w:cs="Arial"/>
          <w:b/>
          <w:sz w:val="20"/>
          <w:lang w:val="es-ES"/>
        </w:rPr>
        <w:t xml:space="preserve">  </w:t>
      </w:r>
      <w:r w:rsidRPr="007F27D5">
        <w:rPr>
          <w:rFonts w:ascii="GHEA Grapalat" w:hAnsi="GHEA Grapalat" w:cs="Sylfaen"/>
          <w:b/>
          <w:sz w:val="20"/>
          <w:lang w:val="es-ES"/>
        </w:rPr>
        <w:t>ԱՌԱՋԱՐԿԸ</w:t>
      </w:r>
      <w:r w:rsidRPr="007F27D5">
        <w:rPr>
          <w:rFonts w:ascii="GHEA Grapalat" w:hAnsi="GHEA Grapalat" w:cs="Arial"/>
          <w:b/>
          <w:sz w:val="20"/>
          <w:lang w:val="es-ES"/>
        </w:rPr>
        <w:t xml:space="preserve"> </w:t>
      </w:r>
    </w:p>
    <w:p w14:paraId="0F7AC1EA" w14:textId="77777777" w:rsidR="007F27D5" w:rsidRPr="007F27D5" w:rsidRDefault="007F27D5" w:rsidP="007F27D5">
      <w:pPr>
        <w:jc w:val="center"/>
        <w:rPr>
          <w:rFonts w:ascii="GHEA Grapalat" w:hAnsi="GHEA Grapalat" w:cs="Arial"/>
          <w:b/>
          <w:sz w:val="20"/>
          <w:lang w:val="es-ES"/>
        </w:rPr>
      </w:pPr>
    </w:p>
    <w:p w14:paraId="736DEC92" w14:textId="77777777" w:rsidR="007F27D5" w:rsidRPr="007F27D5" w:rsidRDefault="007F27D5" w:rsidP="007F27D5">
      <w:pPr>
        <w:ind w:firstLine="567"/>
        <w:jc w:val="both"/>
        <w:rPr>
          <w:rFonts w:ascii="GHEA Grapalat" w:hAnsi="GHEA Grapalat"/>
          <w:sz w:val="20"/>
          <w:lang w:val="es-ES"/>
        </w:rPr>
      </w:pPr>
      <w:r w:rsidRPr="007F27D5">
        <w:rPr>
          <w:rFonts w:ascii="GHEA Grapalat" w:hAnsi="GHEA Grapalat" w:cs="Sylfaen"/>
          <w:sz w:val="20"/>
          <w:lang w:val="es-ES"/>
        </w:rPr>
        <w:t xml:space="preserve">5.1 </w:t>
      </w:r>
      <w:r w:rsidRPr="007F27D5">
        <w:rPr>
          <w:rFonts w:ascii="GHEA Grapalat" w:hAnsi="GHEA Grapalat" w:cs="Sylfaen"/>
          <w:sz w:val="20"/>
          <w:lang w:val="hy-AM"/>
        </w:rPr>
        <w:t>Առաջարկվող</w:t>
      </w:r>
      <w:r w:rsidRPr="007F27D5">
        <w:rPr>
          <w:rFonts w:ascii="GHEA Grapalat" w:hAnsi="GHEA Grapalat" w:cs="Sylfaen"/>
          <w:sz w:val="20"/>
          <w:lang w:val="es-ES"/>
        </w:rPr>
        <w:t xml:space="preserve"> </w:t>
      </w:r>
      <w:r w:rsidRPr="007F27D5">
        <w:rPr>
          <w:rFonts w:ascii="GHEA Grapalat" w:hAnsi="GHEA Grapalat" w:cs="Sylfaen"/>
          <w:sz w:val="20"/>
          <w:lang w:val="hy-AM"/>
        </w:rPr>
        <w:t>գինը</w:t>
      </w:r>
      <w:r w:rsidRPr="007F27D5">
        <w:rPr>
          <w:rFonts w:ascii="GHEA Grapalat" w:hAnsi="GHEA Grapalat" w:cs="Sylfaen"/>
          <w:sz w:val="20"/>
          <w:lang w:val="es-ES"/>
        </w:rPr>
        <w:t xml:space="preserve"> </w:t>
      </w:r>
      <w:r w:rsidRPr="007F27D5">
        <w:rPr>
          <w:rFonts w:ascii="GHEA Grapalat" w:hAnsi="GHEA Grapalat" w:cs="Sylfaen"/>
          <w:sz w:val="20"/>
          <w:lang w:val="hy-AM"/>
        </w:rPr>
        <w:t>ապրանքի</w:t>
      </w:r>
      <w:r w:rsidRPr="007F27D5">
        <w:rPr>
          <w:rFonts w:ascii="GHEA Grapalat" w:hAnsi="GHEA Grapalat" w:cs="Sylfaen"/>
          <w:sz w:val="20"/>
          <w:lang w:val="es-ES"/>
        </w:rPr>
        <w:t xml:space="preserve"> </w:t>
      </w:r>
      <w:r w:rsidRPr="007F27D5">
        <w:rPr>
          <w:rFonts w:ascii="GHEA Grapalat" w:hAnsi="GHEA Grapalat" w:cs="Sylfaen"/>
          <w:sz w:val="20"/>
          <w:lang w:val="hy-AM"/>
        </w:rPr>
        <w:t>արժեքից</w:t>
      </w:r>
      <w:r w:rsidRPr="007F27D5">
        <w:rPr>
          <w:rFonts w:ascii="GHEA Grapalat" w:hAnsi="GHEA Grapalat" w:cs="Sylfaen"/>
          <w:sz w:val="20"/>
          <w:lang w:val="es-ES"/>
        </w:rPr>
        <w:t xml:space="preserve"> </w:t>
      </w:r>
      <w:r w:rsidRPr="007F27D5">
        <w:rPr>
          <w:rFonts w:ascii="GHEA Grapalat" w:hAnsi="GHEA Grapalat" w:cs="Sylfaen"/>
          <w:sz w:val="20"/>
          <w:lang w:val="hy-AM"/>
        </w:rPr>
        <w:t>բացի</w:t>
      </w:r>
      <w:r w:rsidRPr="007F27D5">
        <w:rPr>
          <w:rFonts w:ascii="GHEA Grapalat" w:hAnsi="GHEA Grapalat" w:cs="Sylfaen"/>
          <w:sz w:val="20"/>
          <w:lang w:val="es-ES"/>
        </w:rPr>
        <w:t xml:space="preserve"> </w:t>
      </w:r>
      <w:r w:rsidRPr="007F27D5">
        <w:rPr>
          <w:rFonts w:ascii="GHEA Grapalat" w:hAnsi="GHEA Grapalat" w:cs="Sylfaen"/>
          <w:sz w:val="20"/>
          <w:lang w:val="hy-AM"/>
        </w:rPr>
        <w:t>ներառում</w:t>
      </w:r>
      <w:r w:rsidRPr="007F27D5">
        <w:rPr>
          <w:rFonts w:ascii="GHEA Grapalat" w:hAnsi="GHEA Grapalat" w:cs="Sylfaen"/>
          <w:sz w:val="20"/>
          <w:lang w:val="es-ES"/>
        </w:rPr>
        <w:t xml:space="preserve"> </w:t>
      </w:r>
      <w:r w:rsidRPr="007F27D5">
        <w:rPr>
          <w:rFonts w:ascii="GHEA Grapalat" w:hAnsi="GHEA Grapalat" w:cs="Sylfaen"/>
          <w:sz w:val="20"/>
          <w:lang w:val="hy-AM"/>
        </w:rPr>
        <w:t>է</w:t>
      </w:r>
      <w:r w:rsidRPr="007F27D5">
        <w:rPr>
          <w:rFonts w:ascii="GHEA Grapalat" w:hAnsi="GHEA Grapalat" w:cs="Sylfaen"/>
          <w:sz w:val="20"/>
          <w:lang w:val="es-ES"/>
        </w:rPr>
        <w:t xml:space="preserve"> </w:t>
      </w:r>
      <w:r w:rsidRPr="007F27D5">
        <w:rPr>
          <w:rFonts w:ascii="GHEA Grapalat" w:hAnsi="GHEA Grapalat" w:cs="Sylfaen"/>
          <w:sz w:val="20"/>
          <w:lang w:val="hy-AM"/>
        </w:rPr>
        <w:t>փոխադրման</w:t>
      </w:r>
      <w:r w:rsidRPr="007F27D5">
        <w:rPr>
          <w:rFonts w:ascii="GHEA Grapalat" w:hAnsi="GHEA Grapalat" w:cs="Sylfaen"/>
          <w:sz w:val="20"/>
          <w:lang w:val="es-ES"/>
        </w:rPr>
        <w:t xml:space="preserve">, </w:t>
      </w:r>
      <w:r w:rsidRPr="007F27D5">
        <w:rPr>
          <w:rFonts w:ascii="GHEA Grapalat" w:hAnsi="GHEA Grapalat" w:cs="Sylfaen"/>
          <w:sz w:val="20"/>
          <w:lang w:val="hy-AM"/>
        </w:rPr>
        <w:t>ապահովագրման</w:t>
      </w:r>
      <w:r w:rsidRPr="007F27D5">
        <w:rPr>
          <w:rFonts w:ascii="GHEA Grapalat" w:hAnsi="GHEA Grapalat" w:cs="Sylfaen"/>
          <w:sz w:val="20"/>
          <w:lang w:val="es-ES"/>
        </w:rPr>
        <w:t xml:space="preserve">, </w:t>
      </w:r>
      <w:r w:rsidRPr="007F27D5">
        <w:rPr>
          <w:rFonts w:ascii="GHEA Grapalat" w:hAnsi="GHEA Grapalat" w:cs="Sylfaen"/>
          <w:sz w:val="20"/>
          <w:lang w:val="hy-AM"/>
        </w:rPr>
        <w:t>տուրքերի</w:t>
      </w:r>
      <w:r w:rsidRPr="007F27D5">
        <w:rPr>
          <w:rFonts w:ascii="GHEA Grapalat" w:hAnsi="GHEA Grapalat" w:cs="Sylfaen"/>
          <w:sz w:val="20"/>
          <w:lang w:val="es-ES"/>
        </w:rPr>
        <w:t xml:space="preserve">, </w:t>
      </w:r>
      <w:r w:rsidRPr="007F27D5">
        <w:rPr>
          <w:rFonts w:ascii="GHEA Grapalat" w:hAnsi="GHEA Grapalat" w:cs="Sylfaen"/>
          <w:sz w:val="20"/>
          <w:lang w:val="hy-AM"/>
        </w:rPr>
        <w:t>հարկերի</w:t>
      </w:r>
      <w:r w:rsidRPr="007F27D5">
        <w:rPr>
          <w:rFonts w:ascii="GHEA Grapalat" w:hAnsi="GHEA Grapalat" w:cs="Sylfaen"/>
          <w:sz w:val="20"/>
          <w:lang w:val="es-ES"/>
        </w:rPr>
        <w:t xml:space="preserve">, </w:t>
      </w:r>
      <w:r w:rsidRPr="007F27D5">
        <w:rPr>
          <w:rFonts w:ascii="GHEA Grapalat" w:hAnsi="GHEA Grapalat" w:cs="Sylfaen"/>
          <w:sz w:val="20"/>
          <w:lang w:val="hy-AM"/>
        </w:rPr>
        <w:t>այլ</w:t>
      </w:r>
      <w:r w:rsidRPr="007F27D5">
        <w:rPr>
          <w:rFonts w:ascii="GHEA Grapalat" w:hAnsi="GHEA Grapalat" w:cs="Sylfaen"/>
          <w:sz w:val="20"/>
          <w:lang w:val="es-ES"/>
        </w:rPr>
        <w:t xml:space="preserve"> </w:t>
      </w:r>
      <w:r w:rsidRPr="007F27D5">
        <w:rPr>
          <w:rFonts w:ascii="GHEA Grapalat" w:hAnsi="GHEA Grapalat" w:cs="Sylfaen"/>
          <w:sz w:val="20"/>
          <w:lang w:val="hy-AM"/>
        </w:rPr>
        <w:t>վճարումների</w:t>
      </w:r>
      <w:r w:rsidRPr="007F27D5">
        <w:rPr>
          <w:rFonts w:ascii="GHEA Grapalat" w:hAnsi="GHEA Grapalat" w:cs="Sylfaen"/>
          <w:sz w:val="20"/>
          <w:lang w:val="es-ES"/>
        </w:rPr>
        <w:t xml:space="preserve"> </w:t>
      </w:r>
      <w:r w:rsidRPr="007F27D5">
        <w:rPr>
          <w:rFonts w:ascii="GHEA Grapalat" w:hAnsi="GHEA Grapalat" w:cs="Sylfaen"/>
          <w:sz w:val="20"/>
          <w:lang w:val="hy-AM"/>
        </w:rPr>
        <w:t>գծով</w:t>
      </w:r>
      <w:r w:rsidRPr="007F27D5">
        <w:rPr>
          <w:rFonts w:ascii="GHEA Grapalat" w:hAnsi="GHEA Grapalat" w:cs="Sylfaen"/>
          <w:sz w:val="20"/>
          <w:lang w:val="es-ES"/>
        </w:rPr>
        <w:t xml:space="preserve"> </w:t>
      </w:r>
      <w:r w:rsidRPr="007F27D5">
        <w:rPr>
          <w:rFonts w:ascii="GHEA Grapalat" w:hAnsi="GHEA Grapalat" w:cs="Sylfaen"/>
          <w:sz w:val="20"/>
          <w:lang w:val="hy-AM"/>
        </w:rPr>
        <w:t>ծախսերը</w:t>
      </w:r>
      <w:r w:rsidRPr="007F27D5">
        <w:rPr>
          <w:rFonts w:ascii="GHEA Grapalat" w:hAnsi="GHEA Grapalat" w:cs="Sylfaen"/>
          <w:sz w:val="20"/>
          <w:lang w:val="es-ES"/>
        </w:rPr>
        <w:t xml:space="preserve"> </w:t>
      </w:r>
      <w:r w:rsidRPr="007F27D5">
        <w:rPr>
          <w:rFonts w:ascii="GHEA Grapalat" w:hAnsi="GHEA Grapalat" w:cs="Sylfaen"/>
          <w:sz w:val="20"/>
          <w:lang w:val="hy-AM"/>
        </w:rPr>
        <w:t>և</w:t>
      </w:r>
      <w:r w:rsidRPr="007F27D5">
        <w:rPr>
          <w:rFonts w:ascii="GHEA Grapalat" w:hAnsi="GHEA Grapalat" w:cs="Sylfaen"/>
          <w:sz w:val="20"/>
          <w:lang w:val="es-ES"/>
        </w:rPr>
        <w:t xml:space="preserve"> </w:t>
      </w:r>
      <w:r w:rsidRPr="007F27D5">
        <w:rPr>
          <w:rFonts w:ascii="GHEA Grapalat" w:hAnsi="GHEA Grapalat" w:cs="Sylfaen"/>
          <w:sz w:val="20"/>
          <w:lang w:val="hy-AM"/>
        </w:rPr>
        <w:t>չի</w:t>
      </w:r>
      <w:r w:rsidRPr="007F27D5">
        <w:rPr>
          <w:rFonts w:ascii="GHEA Grapalat" w:hAnsi="GHEA Grapalat" w:cs="Sylfaen"/>
          <w:sz w:val="20"/>
          <w:lang w:val="es-ES"/>
        </w:rPr>
        <w:t xml:space="preserve"> </w:t>
      </w:r>
      <w:r w:rsidRPr="007F27D5">
        <w:rPr>
          <w:rFonts w:ascii="GHEA Grapalat" w:hAnsi="GHEA Grapalat" w:cs="Sylfaen"/>
          <w:sz w:val="20"/>
          <w:lang w:val="hy-AM"/>
        </w:rPr>
        <w:t>կարող</w:t>
      </w:r>
      <w:r w:rsidRPr="007F27D5">
        <w:rPr>
          <w:rFonts w:ascii="GHEA Grapalat" w:hAnsi="GHEA Grapalat" w:cs="Sylfaen"/>
          <w:sz w:val="20"/>
          <w:lang w:val="es-ES"/>
        </w:rPr>
        <w:t xml:space="preserve"> </w:t>
      </w:r>
      <w:r w:rsidRPr="007F27D5">
        <w:rPr>
          <w:rFonts w:ascii="GHEA Grapalat" w:hAnsi="GHEA Grapalat" w:cs="Sylfaen"/>
          <w:sz w:val="20"/>
          <w:lang w:val="hy-AM"/>
        </w:rPr>
        <w:t>պակաս</w:t>
      </w:r>
      <w:r w:rsidRPr="007F27D5">
        <w:rPr>
          <w:rFonts w:ascii="GHEA Grapalat" w:hAnsi="GHEA Grapalat" w:cs="Sylfaen"/>
          <w:sz w:val="20"/>
          <w:lang w:val="es-ES"/>
        </w:rPr>
        <w:t xml:space="preserve"> </w:t>
      </w:r>
      <w:r w:rsidRPr="007F27D5">
        <w:rPr>
          <w:rFonts w:ascii="GHEA Grapalat" w:hAnsi="GHEA Grapalat" w:cs="Sylfaen"/>
          <w:sz w:val="20"/>
          <w:lang w:val="hy-AM"/>
        </w:rPr>
        <w:t>լինել</w:t>
      </w:r>
      <w:r w:rsidRPr="007F27D5">
        <w:rPr>
          <w:rFonts w:ascii="GHEA Grapalat" w:hAnsi="GHEA Grapalat" w:cs="Sylfaen"/>
          <w:sz w:val="20"/>
          <w:lang w:val="es-ES"/>
        </w:rPr>
        <w:t xml:space="preserve"> </w:t>
      </w:r>
      <w:r w:rsidRPr="007F27D5">
        <w:rPr>
          <w:rFonts w:ascii="GHEA Grapalat" w:hAnsi="GHEA Grapalat" w:cs="Sylfaen"/>
          <w:sz w:val="20"/>
          <w:lang w:val="hy-AM"/>
        </w:rPr>
        <w:t>դրանց</w:t>
      </w:r>
      <w:r w:rsidRPr="007F27D5">
        <w:rPr>
          <w:rFonts w:ascii="GHEA Grapalat" w:hAnsi="GHEA Grapalat" w:cs="Sylfaen"/>
          <w:sz w:val="20"/>
          <w:lang w:val="es-ES"/>
        </w:rPr>
        <w:t xml:space="preserve"> </w:t>
      </w:r>
      <w:r w:rsidRPr="007F27D5">
        <w:rPr>
          <w:rFonts w:ascii="GHEA Grapalat" w:hAnsi="GHEA Grapalat" w:cs="Sylfaen"/>
          <w:sz w:val="20"/>
          <w:lang w:val="hy-AM"/>
        </w:rPr>
        <w:t>ինքնարժեքից</w:t>
      </w:r>
      <w:r w:rsidRPr="007F27D5">
        <w:rPr>
          <w:rFonts w:ascii="GHEA Grapalat" w:hAnsi="GHEA Grapalat" w:cs="Sylfaen"/>
          <w:sz w:val="20"/>
          <w:lang w:val="es-ES"/>
        </w:rPr>
        <w:t xml:space="preserve">: </w:t>
      </w:r>
      <w:r w:rsidRPr="007F27D5">
        <w:rPr>
          <w:rFonts w:ascii="GHEA Grapalat" w:hAnsi="GHEA Grapalat" w:cs="Sylfaen"/>
          <w:sz w:val="20"/>
          <w:lang w:val="hy-AM"/>
        </w:rPr>
        <w:t>Առաջարկվող</w:t>
      </w:r>
      <w:r w:rsidRPr="007F27D5">
        <w:rPr>
          <w:rFonts w:ascii="GHEA Grapalat" w:hAnsi="GHEA Grapalat" w:cs="Sylfaen"/>
          <w:sz w:val="20"/>
          <w:lang w:val="es-ES"/>
        </w:rPr>
        <w:t xml:space="preserve"> </w:t>
      </w:r>
      <w:r w:rsidRPr="007F27D5">
        <w:rPr>
          <w:rFonts w:ascii="GHEA Grapalat" w:hAnsi="GHEA Grapalat" w:cs="Sylfaen"/>
          <w:sz w:val="20"/>
          <w:lang w:val="hy-AM"/>
        </w:rPr>
        <w:t>գնի</w:t>
      </w:r>
      <w:r w:rsidRPr="007F27D5">
        <w:rPr>
          <w:rFonts w:ascii="GHEA Grapalat" w:hAnsi="GHEA Grapalat" w:cs="Sylfaen"/>
          <w:sz w:val="20"/>
          <w:lang w:val="es-ES"/>
        </w:rPr>
        <w:t xml:space="preserve">  </w:t>
      </w:r>
      <w:r w:rsidRPr="007F27D5">
        <w:rPr>
          <w:rFonts w:ascii="GHEA Grapalat" w:hAnsi="GHEA Grapalat" w:cs="Sylfaen"/>
          <w:sz w:val="20"/>
          <w:lang w:val="hy-AM"/>
        </w:rPr>
        <w:t>հաշվարկը</w:t>
      </w:r>
      <w:r w:rsidRPr="007F27D5">
        <w:rPr>
          <w:rFonts w:ascii="GHEA Grapalat" w:hAnsi="GHEA Grapalat" w:cs="Sylfaen"/>
          <w:sz w:val="20"/>
          <w:lang w:val="es-ES"/>
        </w:rPr>
        <w:t xml:space="preserve"> </w:t>
      </w:r>
      <w:r w:rsidRPr="007F27D5">
        <w:rPr>
          <w:rFonts w:ascii="GHEA Grapalat" w:hAnsi="GHEA Grapalat" w:cs="Sylfaen"/>
          <w:sz w:val="20"/>
          <w:lang w:val="hy-AM"/>
        </w:rPr>
        <w:t>պետք</w:t>
      </w:r>
      <w:r w:rsidRPr="007F27D5">
        <w:rPr>
          <w:rFonts w:ascii="GHEA Grapalat" w:hAnsi="GHEA Grapalat" w:cs="Sylfaen"/>
          <w:sz w:val="20"/>
          <w:lang w:val="es-ES"/>
        </w:rPr>
        <w:t xml:space="preserve"> </w:t>
      </w:r>
      <w:r w:rsidRPr="007F27D5">
        <w:rPr>
          <w:rFonts w:ascii="GHEA Grapalat" w:hAnsi="GHEA Grapalat" w:cs="Sylfaen"/>
          <w:sz w:val="20"/>
          <w:lang w:val="hy-AM"/>
        </w:rPr>
        <w:t>է</w:t>
      </w:r>
      <w:r w:rsidRPr="007F27D5">
        <w:rPr>
          <w:rFonts w:ascii="GHEA Grapalat" w:hAnsi="GHEA Grapalat" w:cs="Sylfaen"/>
          <w:sz w:val="20"/>
          <w:lang w:val="es-ES"/>
        </w:rPr>
        <w:t xml:space="preserve"> </w:t>
      </w:r>
      <w:r w:rsidRPr="007F27D5">
        <w:rPr>
          <w:rFonts w:ascii="GHEA Grapalat" w:hAnsi="GHEA Grapalat" w:cs="Sylfaen"/>
          <w:sz w:val="20"/>
          <w:lang w:val="hy-AM"/>
        </w:rPr>
        <w:t>ներկայացվի</w:t>
      </w:r>
      <w:r w:rsidRPr="007F27D5">
        <w:rPr>
          <w:rFonts w:ascii="GHEA Grapalat" w:hAnsi="GHEA Grapalat" w:cs="Sylfaen"/>
          <w:sz w:val="20"/>
          <w:lang w:val="es-ES"/>
        </w:rPr>
        <w:t xml:space="preserve"> </w:t>
      </w:r>
      <w:r w:rsidRPr="007F27D5">
        <w:rPr>
          <w:rFonts w:ascii="GHEA Grapalat" w:hAnsi="GHEA Grapalat" w:cs="Sylfaen"/>
          <w:sz w:val="20"/>
          <w:lang w:val="hy-AM"/>
        </w:rPr>
        <w:t>հայտով</w:t>
      </w:r>
      <w:r w:rsidRPr="007F27D5">
        <w:rPr>
          <w:rFonts w:ascii="GHEA Grapalat" w:hAnsi="GHEA Grapalat"/>
          <w:sz w:val="20"/>
          <w:lang w:val="es-ES"/>
        </w:rPr>
        <w:t>:</w:t>
      </w:r>
    </w:p>
    <w:p w14:paraId="5B199094" w14:textId="77777777" w:rsidR="007F27D5" w:rsidRPr="007F27D5" w:rsidRDefault="007F27D5" w:rsidP="007F27D5">
      <w:pPr>
        <w:ind w:firstLine="567"/>
        <w:jc w:val="both"/>
        <w:rPr>
          <w:rFonts w:ascii="GHEA Grapalat" w:hAnsi="GHEA Grapalat" w:cs="Sylfaen"/>
          <w:sz w:val="20"/>
          <w:lang w:val="es-ES"/>
        </w:rPr>
      </w:pPr>
      <w:r w:rsidRPr="007F27D5">
        <w:rPr>
          <w:rFonts w:ascii="GHEA Grapalat" w:hAnsi="GHEA Grapalat"/>
          <w:sz w:val="20"/>
          <w:szCs w:val="20"/>
          <w:lang w:val="es-ES" w:eastAsia="ru-RU"/>
        </w:rPr>
        <w:t>5.</w:t>
      </w:r>
      <w:r w:rsidRPr="007F27D5">
        <w:rPr>
          <w:rFonts w:ascii="GHEA Grapalat" w:hAnsi="GHEA Grapalat"/>
          <w:sz w:val="20"/>
          <w:szCs w:val="20"/>
          <w:lang w:val="hy-AM" w:eastAsia="ru-RU"/>
        </w:rPr>
        <w:t>2</w:t>
      </w:r>
      <w:r w:rsidRPr="007F27D5">
        <w:rPr>
          <w:rFonts w:ascii="GHEA Grapalat" w:hAnsi="GHEA Grapalat" w:cs="Sylfaen"/>
          <w:sz w:val="20"/>
          <w:szCs w:val="20"/>
          <w:lang w:val="es-ES" w:eastAsia="ru-RU"/>
        </w:rPr>
        <w:t xml:space="preserve"> Մ</w:t>
      </w:r>
      <w:r w:rsidRPr="007F27D5">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7F27D5">
        <w:rPr>
          <w:rFonts w:ascii="GHEA Grapalat" w:hAnsi="GHEA Grapalat" w:cs="Sylfaen"/>
          <w:sz w:val="20"/>
        </w:rPr>
        <w:lastRenderedPageBreak/>
        <w:t>մ</w:t>
      </w:r>
      <w:r w:rsidRPr="007F27D5">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7F27D5">
        <w:rPr>
          <w:rFonts w:ascii="GHEA Grapalat" w:hAnsi="GHEA Grapalat" w:cs="Sylfaen"/>
          <w:sz w:val="20"/>
          <w:lang w:val="es-ES"/>
        </w:rPr>
        <w:t xml:space="preserve"> </w:t>
      </w:r>
      <w:r w:rsidRPr="007F27D5">
        <w:rPr>
          <w:rFonts w:ascii="GHEA Grapalat" w:hAnsi="GHEA Grapalat" w:cs="Sylfaen"/>
          <w:sz w:val="20"/>
          <w:szCs w:val="20"/>
          <w:lang w:val="ru-RU" w:eastAsia="ru-RU"/>
        </w:rPr>
        <w:t>ներկայաց</w:t>
      </w:r>
      <w:r w:rsidRPr="007F27D5">
        <w:rPr>
          <w:rFonts w:ascii="GHEA Grapalat" w:hAnsi="GHEA Grapalat" w:cs="Sylfaen"/>
          <w:sz w:val="20"/>
          <w:szCs w:val="20"/>
          <w:lang w:eastAsia="ru-RU"/>
        </w:rPr>
        <w:t>վող</w:t>
      </w:r>
      <w:r w:rsidRPr="007F27D5">
        <w:rPr>
          <w:rFonts w:ascii="GHEA Grapalat" w:hAnsi="GHEA Grapalat" w:cs="Sylfaen"/>
          <w:sz w:val="20"/>
          <w:szCs w:val="20"/>
          <w:lang w:val="es-ES" w:eastAsia="ru-RU"/>
        </w:rPr>
        <w:t xml:space="preserve"> </w:t>
      </w:r>
      <w:r w:rsidRPr="007F27D5">
        <w:rPr>
          <w:rFonts w:ascii="GHEA Grapalat" w:hAnsi="GHEA Grapalat" w:cs="Sylfaen"/>
          <w:sz w:val="20"/>
          <w:szCs w:val="20"/>
          <w:lang w:val="ru-RU" w:eastAsia="ru-RU"/>
        </w:rPr>
        <w:t>գնային</w:t>
      </w:r>
      <w:r w:rsidRPr="007F27D5">
        <w:rPr>
          <w:rFonts w:ascii="GHEA Grapalat" w:hAnsi="GHEA Grapalat" w:cs="Sylfaen"/>
          <w:sz w:val="20"/>
          <w:szCs w:val="20"/>
          <w:lang w:val="es-ES" w:eastAsia="ru-RU"/>
        </w:rPr>
        <w:t xml:space="preserve"> </w:t>
      </w:r>
      <w:r w:rsidRPr="007F27D5">
        <w:rPr>
          <w:rFonts w:ascii="GHEA Grapalat" w:hAnsi="GHEA Grapalat" w:cs="Sylfaen"/>
          <w:sz w:val="20"/>
          <w:szCs w:val="20"/>
          <w:lang w:val="ru-RU" w:eastAsia="ru-RU"/>
        </w:rPr>
        <w:t>առաջարկում</w:t>
      </w:r>
      <w:r w:rsidRPr="007F27D5">
        <w:rPr>
          <w:rFonts w:ascii="GHEA Grapalat" w:hAnsi="GHEA Grapalat" w:cs="Sylfaen"/>
          <w:sz w:val="20"/>
          <w:lang w:val="hy-AM"/>
        </w:rPr>
        <w:t xml:space="preserve"> առանձնացված տողով նախատեսվում է այդ հարկատեսակի գծով վճարվելիք գումարի չափը:</w:t>
      </w:r>
      <w:r w:rsidRPr="007F27D5">
        <w:rPr>
          <w:rFonts w:ascii="GHEA Grapalat" w:hAnsi="GHEA Grapalat" w:cs="Sylfaen"/>
          <w:sz w:val="20"/>
          <w:lang w:val="es-ES"/>
        </w:rPr>
        <w:t xml:space="preserve"> </w:t>
      </w:r>
    </w:p>
    <w:p w14:paraId="7ECC5B33" w14:textId="77777777" w:rsidR="007F27D5" w:rsidRPr="007F27D5" w:rsidRDefault="007F27D5" w:rsidP="007F27D5">
      <w:pPr>
        <w:ind w:firstLine="709"/>
        <w:jc w:val="both"/>
        <w:rPr>
          <w:rFonts w:ascii="GHEA Grapalat" w:hAnsi="GHEA Grapalat" w:cs="Sylfaen"/>
          <w:sz w:val="20"/>
          <w:lang w:val="hy-AM"/>
        </w:rPr>
      </w:pPr>
      <w:r w:rsidRPr="007F27D5">
        <w:rPr>
          <w:rFonts w:ascii="GHEA Grapalat" w:hAnsi="GHEA Grapalat" w:cs="Sylfaen"/>
          <w:sz w:val="20"/>
        </w:rPr>
        <w:t>Մ</w:t>
      </w:r>
      <w:r w:rsidRPr="007F27D5">
        <w:rPr>
          <w:rFonts w:ascii="GHEA Grapalat" w:hAnsi="GHEA Grapalat" w:cs="Sylfaen"/>
          <w:sz w:val="20"/>
          <w:lang w:val="hy-AM"/>
        </w:rPr>
        <w:t>ասնակիցների գնային առաջարկների գնահատում</w:t>
      </w:r>
      <w:r w:rsidRPr="007F27D5">
        <w:rPr>
          <w:rFonts w:ascii="GHEA Grapalat" w:hAnsi="GHEA Grapalat" w:cs="Sylfaen"/>
          <w:sz w:val="20"/>
        </w:rPr>
        <w:t>ն</w:t>
      </w:r>
      <w:r w:rsidRPr="007F27D5">
        <w:rPr>
          <w:rFonts w:ascii="GHEA Grapalat" w:hAnsi="GHEA Grapalat" w:cs="Sylfaen"/>
          <w:sz w:val="20"/>
          <w:lang w:val="hy-AM"/>
        </w:rPr>
        <w:t xml:space="preserve"> </w:t>
      </w:r>
      <w:r w:rsidRPr="007F27D5">
        <w:rPr>
          <w:rFonts w:ascii="GHEA Grapalat" w:hAnsi="GHEA Grapalat" w:cs="Sylfaen"/>
          <w:sz w:val="20"/>
        </w:rPr>
        <w:t>ու</w:t>
      </w:r>
      <w:r w:rsidRPr="007F27D5">
        <w:rPr>
          <w:rFonts w:ascii="GHEA Grapalat" w:hAnsi="GHEA Grapalat" w:cs="Sylfaen"/>
          <w:sz w:val="20"/>
          <w:lang w:val="hy-AM"/>
        </w:rPr>
        <w:t xml:space="preserve"> համեմատումն իրականացվում </w:t>
      </w:r>
      <w:r w:rsidRPr="007F27D5">
        <w:rPr>
          <w:rFonts w:ascii="GHEA Grapalat" w:hAnsi="GHEA Grapalat" w:cs="Sylfaen"/>
          <w:sz w:val="20"/>
        </w:rPr>
        <w:t>են</w:t>
      </w:r>
      <w:r w:rsidRPr="007F27D5">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00D3A0C7" w14:textId="77777777" w:rsidR="007F27D5" w:rsidRPr="007F27D5" w:rsidRDefault="007F27D5" w:rsidP="007F27D5">
      <w:pPr>
        <w:ind w:firstLine="709"/>
        <w:jc w:val="both"/>
        <w:rPr>
          <w:rFonts w:ascii="GHEA Grapalat" w:hAnsi="GHEA Grapalat" w:cs="Sylfaen"/>
          <w:sz w:val="20"/>
          <w:lang w:val="hy-AM"/>
        </w:rPr>
      </w:pPr>
      <w:r w:rsidRPr="007F27D5">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1CB9F79" w14:textId="77777777" w:rsidR="007F27D5" w:rsidRPr="007F27D5" w:rsidRDefault="007F27D5" w:rsidP="007F27D5">
      <w:pPr>
        <w:ind w:firstLine="709"/>
        <w:jc w:val="both"/>
        <w:rPr>
          <w:rFonts w:ascii="GHEA Grapalat" w:hAnsi="GHEA Grapalat" w:cs="Sylfaen"/>
          <w:sz w:val="20"/>
          <w:lang w:val="hy-AM"/>
        </w:rPr>
      </w:pPr>
      <w:r w:rsidRPr="007F27D5">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BB1D31B" w14:textId="77777777" w:rsidR="007F27D5" w:rsidRPr="007F27D5" w:rsidRDefault="007F27D5" w:rsidP="007F27D5">
      <w:pPr>
        <w:ind w:firstLine="709"/>
        <w:jc w:val="both"/>
        <w:rPr>
          <w:rFonts w:ascii="GHEA Grapalat" w:hAnsi="GHEA Grapalat" w:cs="Sylfaen"/>
          <w:sz w:val="20"/>
          <w:lang w:val="hy-AM"/>
        </w:rPr>
      </w:pPr>
      <w:r w:rsidRPr="007F27D5">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3FFC7233" w14:textId="77777777" w:rsidR="007F27D5" w:rsidRPr="007F27D5" w:rsidRDefault="007F27D5" w:rsidP="007F27D5">
      <w:pPr>
        <w:shd w:val="clear" w:color="auto" w:fill="FFFFFF"/>
        <w:ind w:firstLine="375"/>
        <w:jc w:val="both"/>
        <w:rPr>
          <w:rFonts w:ascii="GHEA Grapalat" w:hAnsi="GHEA Grapalat" w:cs="Sylfaen"/>
          <w:sz w:val="20"/>
          <w:lang w:val="hy-AM"/>
        </w:rPr>
      </w:pPr>
      <w:r w:rsidRPr="007F27D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2B5DBA1" w14:textId="77777777" w:rsidR="007F27D5" w:rsidRPr="007F27D5" w:rsidRDefault="007F27D5" w:rsidP="007F27D5">
      <w:pPr>
        <w:tabs>
          <w:tab w:val="left" w:pos="0"/>
        </w:tabs>
        <w:ind w:firstLine="360"/>
        <w:jc w:val="both"/>
        <w:rPr>
          <w:rFonts w:ascii="GHEA Grapalat" w:hAnsi="GHEA Grapalat" w:cs="Sylfaen"/>
          <w:sz w:val="20"/>
          <w:lang w:val="hy-AM"/>
        </w:rPr>
      </w:pPr>
      <w:r w:rsidRPr="007F27D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5B785CF" w14:textId="77777777" w:rsidR="007F27D5" w:rsidRPr="007F27D5" w:rsidRDefault="007F27D5" w:rsidP="007F27D5">
      <w:pPr>
        <w:ind w:firstLine="709"/>
        <w:jc w:val="both"/>
        <w:rPr>
          <w:rFonts w:ascii="GHEA Grapalat" w:hAnsi="GHEA Grapalat" w:cs="Sylfaen"/>
          <w:sz w:val="20"/>
          <w:lang w:val="hy-AM"/>
        </w:rPr>
      </w:pPr>
      <w:r w:rsidRPr="007F27D5">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0C951345" w14:textId="77777777" w:rsidR="007F27D5" w:rsidRPr="007F27D5" w:rsidRDefault="007F27D5" w:rsidP="007F27D5">
      <w:pPr>
        <w:ind w:firstLine="567"/>
        <w:jc w:val="both"/>
        <w:rPr>
          <w:rFonts w:ascii="GHEA Grapalat" w:hAnsi="GHEA Grapalat"/>
          <w:sz w:val="20"/>
          <w:szCs w:val="20"/>
          <w:lang w:val="es-ES" w:eastAsia="ru-RU"/>
        </w:rPr>
      </w:pPr>
      <w:r w:rsidRPr="007F27D5">
        <w:rPr>
          <w:rFonts w:ascii="GHEA Grapalat" w:hAnsi="GHEA Grapalat"/>
          <w:sz w:val="20"/>
          <w:szCs w:val="20"/>
          <w:lang w:val="es-ES" w:eastAsia="ru-RU"/>
        </w:rPr>
        <w:t>5.</w:t>
      </w:r>
      <w:r w:rsidRPr="007F27D5">
        <w:rPr>
          <w:rFonts w:ascii="GHEA Grapalat" w:hAnsi="GHEA Grapalat"/>
          <w:sz w:val="20"/>
          <w:szCs w:val="20"/>
          <w:lang w:val="hy-AM" w:eastAsia="ru-RU"/>
        </w:rPr>
        <w:t>3</w:t>
      </w:r>
      <w:r w:rsidRPr="007F27D5">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E10F2F7" w14:textId="77777777" w:rsidR="007F27D5" w:rsidRPr="007F27D5" w:rsidRDefault="007F27D5" w:rsidP="007F27D5">
      <w:pPr>
        <w:ind w:firstLine="567"/>
        <w:jc w:val="both"/>
        <w:rPr>
          <w:rFonts w:ascii="GHEA Grapalat" w:hAnsi="GHEA Grapalat"/>
          <w:sz w:val="20"/>
          <w:szCs w:val="20"/>
          <w:lang w:val="es-ES"/>
        </w:rPr>
      </w:pPr>
    </w:p>
    <w:p w14:paraId="7B45D0B5" w14:textId="77777777" w:rsidR="007F27D5" w:rsidRPr="007F27D5" w:rsidRDefault="007F27D5" w:rsidP="007F27D5">
      <w:pPr>
        <w:jc w:val="center"/>
        <w:rPr>
          <w:rFonts w:ascii="GHEA Grapalat" w:hAnsi="GHEA Grapalat"/>
          <w:b/>
          <w:sz w:val="20"/>
          <w:lang w:val="es-ES"/>
        </w:rPr>
      </w:pPr>
      <w:r w:rsidRPr="007F27D5">
        <w:rPr>
          <w:rFonts w:ascii="GHEA Grapalat" w:hAnsi="GHEA Grapalat"/>
          <w:b/>
          <w:sz w:val="20"/>
          <w:lang w:val="es-ES"/>
        </w:rPr>
        <w:t xml:space="preserve">6. </w:t>
      </w:r>
      <w:r w:rsidRPr="007F27D5">
        <w:rPr>
          <w:rFonts w:ascii="GHEA Grapalat" w:hAnsi="GHEA Grapalat"/>
          <w:b/>
          <w:sz w:val="20"/>
        </w:rPr>
        <w:t>ՀԱՅՏԻ</w:t>
      </w:r>
      <w:r w:rsidRPr="007F27D5">
        <w:rPr>
          <w:rFonts w:ascii="GHEA Grapalat" w:hAnsi="GHEA Grapalat"/>
          <w:b/>
          <w:sz w:val="20"/>
          <w:lang w:val="es-ES"/>
        </w:rPr>
        <w:t xml:space="preserve"> </w:t>
      </w:r>
      <w:r w:rsidRPr="007F27D5">
        <w:rPr>
          <w:rFonts w:ascii="GHEA Grapalat" w:hAnsi="GHEA Grapalat"/>
          <w:b/>
          <w:sz w:val="20"/>
        </w:rPr>
        <w:t>ԳՈՐԾՈՂՈՒԹՅԱՆ</w:t>
      </w:r>
      <w:r w:rsidRPr="007F27D5">
        <w:rPr>
          <w:rFonts w:ascii="GHEA Grapalat" w:hAnsi="GHEA Grapalat"/>
          <w:b/>
          <w:sz w:val="20"/>
          <w:lang w:val="es-ES"/>
        </w:rPr>
        <w:t xml:space="preserve"> </w:t>
      </w:r>
      <w:r w:rsidRPr="007F27D5">
        <w:rPr>
          <w:rFonts w:ascii="GHEA Grapalat" w:hAnsi="GHEA Grapalat"/>
          <w:b/>
          <w:sz w:val="20"/>
        </w:rPr>
        <w:t>ԺԱՄԿԵՏԸ</w:t>
      </w:r>
      <w:r w:rsidRPr="007F27D5">
        <w:rPr>
          <w:rFonts w:ascii="GHEA Grapalat" w:hAnsi="GHEA Grapalat"/>
          <w:b/>
          <w:sz w:val="20"/>
          <w:lang w:val="es-ES"/>
        </w:rPr>
        <w:t xml:space="preserve">, </w:t>
      </w:r>
      <w:r w:rsidRPr="007F27D5">
        <w:rPr>
          <w:rFonts w:ascii="GHEA Grapalat" w:hAnsi="GHEA Grapalat"/>
          <w:b/>
          <w:sz w:val="20"/>
        </w:rPr>
        <w:t>ՀԱՅՏԵՐՈՒՄ</w:t>
      </w:r>
      <w:r w:rsidRPr="007F27D5">
        <w:rPr>
          <w:rFonts w:ascii="GHEA Grapalat" w:hAnsi="GHEA Grapalat"/>
          <w:b/>
          <w:sz w:val="20"/>
          <w:lang w:val="es-ES"/>
        </w:rPr>
        <w:t xml:space="preserve"> </w:t>
      </w:r>
      <w:r w:rsidRPr="007F27D5">
        <w:rPr>
          <w:rFonts w:ascii="GHEA Grapalat" w:hAnsi="GHEA Grapalat"/>
          <w:b/>
          <w:sz w:val="20"/>
        </w:rPr>
        <w:t>ՓՈՓՈԽՈՒԹՅՈՒՆ</w:t>
      </w:r>
      <w:r w:rsidRPr="007F27D5">
        <w:rPr>
          <w:rFonts w:ascii="GHEA Grapalat" w:hAnsi="GHEA Grapalat"/>
          <w:b/>
          <w:sz w:val="20"/>
          <w:lang w:val="es-ES"/>
        </w:rPr>
        <w:t xml:space="preserve"> </w:t>
      </w:r>
      <w:r w:rsidRPr="007F27D5">
        <w:rPr>
          <w:rFonts w:ascii="GHEA Grapalat" w:hAnsi="GHEA Grapalat"/>
          <w:b/>
          <w:sz w:val="20"/>
        </w:rPr>
        <w:t>ԿԱՏԱՐԵԼՈՒ</w:t>
      </w:r>
    </w:p>
    <w:p w14:paraId="4064ADEF" w14:textId="77777777" w:rsidR="007F27D5" w:rsidRPr="007F27D5" w:rsidRDefault="007F27D5" w:rsidP="007F27D5">
      <w:pPr>
        <w:jc w:val="center"/>
        <w:rPr>
          <w:rFonts w:ascii="GHEA Grapalat" w:hAnsi="GHEA Grapalat"/>
          <w:b/>
          <w:sz w:val="20"/>
          <w:lang w:val="es-ES"/>
        </w:rPr>
      </w:pPr>
      <w:r w:rsidRPr="007F27D5">
        <w:rPr>
          <w:rFonts w:ascii="GHEA Grapalat" w:hAnsi="GHEA Grapalat"/>
          <w:b/>
          <w:sz w:val="20"/>
        </w:rPr>
        <w:t>ԵՎ</w:t>
      </w:r>
      <w:r w:rsidRPr="007F27D5">
        <w:rPr>
          <w:rFonts w:ascii="GHEA Grapalat" w:hAnsi="GHEA Grapalat"/>
          <w:b/>
          <w:sz w:val="20"/>
          <w:lang w:val="es-ES"/>
        </w:rPr>
        <w:t xml:space="preserve"> </w:t>
      </w:r>
      <w:r w:rsidRPr="007F27D5">
        <w:rPr>
          <w:rFonts w:ascii="GHEA Grapalat" w:hAnsi="GHEA Grapalat"/>
          <w:b/>
          <w:sz w:val="20"/>
        </w:rPr>
        <w:t>ԴՐԱՆՔ</w:t>
      </w:r>
      <w:r w:rsidRPr="007F27D5">
        <w:rPr>
          <w:rFonts w:ascii="GHEA Grapalat" w:hAnsi="GHEA Grapalat"/>
          <w:b/>
          <w:sz w:val="20"/>
          <w:lang w:val="es-ES"/>
        </w:rPr>
        <w:t xml:space="preserve"> </w:t>
      </w:r>
      <w:r w:rsidRPr="007F27D5">
        <w:rPr>
          <w:rFonts w:ascii="GHEA Grapalat" w:hAnsi="GHEA Grapalat"/>
          <w:b/>
          <w:sz w:val="20"/>
        </w:rPr>
        <w:t>ՀԵՏ</w:t>
      </w:r>
      <w:r w:rsidRPr="007F27D5">
        <w:rPr>
          <w:rFonts w:ascii="GHEA Grapalat" w:hAnsi="GHEA Grapalat"/>
          <w:b/>
          <w:sz w:val="20"/>
          <w:lang w:val="es-ES"/>
        </w:rPr>
        <w:t xml:space="preserve"> </w:t>
      </w:r>
      <w:r w:rsidRPr="007F27D5">
        <w:rPr>
          <w:rFonts w:ascii="GHEA Grapalat" w:hAnsi="GHEA Grapalat"/>
          <w:b/>
          <w:sz w:val="20"/>
        </w:rPr>
        <w:t>ՎԵՐՑՆԵԼՈՒ</w:t>
      </w:r>
      <w:r w:rsidRPr="007F27D5">
        <w:rPr>
          <w:rFonts w:ascii="GHEA Grapalat" w:hAnsi="GHEA Grapalat"/>
          <w:b/>
          <w:sz w:val="20"/>
          <w:lang w:val="es-ES"/>
        </w:rPr>
        <w:t xml:space="preserve"> </w:t>
      </w:r>
      <w:r w:rsidRPr="007F27D5">
        <w:rPr>
          <w:rFonts w:ascii="GHEA Grapalat" w:hAnsi="GHEA Grapalat"/>
          <w:b/>
          <w:sz w:val="20"/>
        </w:rPr>
        <w:t>ԿԱՐԳԸ</w:t>
      </w:r>
    </w:p>
    <w:p w14:paraId="71717F2A" w14:textId="77777777" w:rsidR="007F27D5" w:rsidRPr="007F27D5" w:rsidRDefault="007F27D5" w:rsidP="007F27D5">
      <w:pPr>
        <w:ind w:firstLine="567"/>
        <w:jc w:val="both"/>
        <w:rPr>
          <w:rFonts w:ascii="GHEA Grapalat" w:hAnsi="GHEA Grapalat"/>
          <w:b/>
          <w:i/>
          <w:sz w:val="20"/>
          <w:szCs w:val="20"/>
          <w:lang w:val="af-ZA"/>
        </w:rPr>
      </w:pPr>
    </w:p>
    <w:p w14:paraId="2A286A31"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sz w:val="20"/>
          <w:szCs w:val="20"/>
          <w:lang w:val="af-ZA"/>
        </w:rPr>
        <w:t>6.1</w:t>
      </w:r>
      <w:r w:rsidRPr="007F27D5">
        <w:rPr>
          <w:rFonts w:ascii="GHEA Grapalat" w:hAnsi="GHEA Grapalat"/>
          <w:i/>
          <w:sz w:val="20"/>
          <w:szCs w:val="20"/>
          <w:lang w:val="af-ZA"/>
        </w:rPr>
        <w:t xml:space="preserve"> </w:t>
      </w:r>
      <w:r w:rsidRPr="007F27D5">
        <w:rPr>
          <w:rFonts w:ascii="GHEA Grapalat" w:hAnsi="GHEA Grapalat" w:cs="Sylfaen"/>
          <w:sz w:val="20"/>
          <w:lang w:val="ru-RU"/>
        </w:rPr>
        <w:t>Օրենքի</w:t>
      </w:r>
      <w:r w:rsidRPr="007F27D5">
        <w:rPr>
          <w:rFonts w:ascii="GHEA Grapalat" w:hAnsi="GHEA Grapalat" w:cs="Sylfaen"/>
          <w:sz w:val="20"/>
          <w:lang w:val="af-ZA"/>
        </w:rPr>
        <w:t xml:space="preserve"> 31-</w:t>
      </w:r>
      <w:r w:rsidRPr="007F27D5">
        <w:rPr>
          <w:rFonts w:ascii="GHEA Grapalat" w:hAnsi="GHEA Grapalat" w:cs="Sylfaen"/>
          <w:sz w:val="20"/>
          <w:lang w:val="ru-RU"/>
        </w:rPr>
        <w:t>րդ</w:t>
      </w:r>
      <w:r w:rsidRPr="007F27D5">
        <w:rPr>
          <w:rFonts w:ascii="GHEA Grapalat" w:hAnsi="GHEA Grapalat" w:cs="Sylfaen"/>
          <w:sz w:val="20"/>
          <w:lang w:val="af-ZA"/>
        </w:rPr>
        <w:t xml:space="preserve"> </w:t>
      </w:r>
      <w:r w:rsidRPr="007F27D5">
        <w:rPr>
          <w:rFonts w:ascii="GHEA Grapalat" w:hAnsi="GHEA Grapalat" w:cs="Sylfaen"/>
          <w:sz w:val="20"/>
          <w:lang w:val="ru-RU"/>
        </w:rPr>
        <w:t>հոդվածի</w:t>
      </w:r>
      <w:r w:rsidRPr="007F27D5">
        <w:rPr>
          <w:rFonts w:ascii="GHEA Grapalat" w:hAnsi="GHEA Grapalat" w:cs="Sylfaen"/>
          <w:sz w:val="20"/>
          <w:lang w:val="af-ZA"/>
        </w:rPr>
        <w:t xml:space="preserve"> </w:t>
      </w:r>
      <w:r w:rsidRPr="007F27D5">
        <w:rPr>
          <w:rFonts w:ascii="GHEA Grapalat" w:hAnsi="GHEA Grapalat" w:cs="Sylfaen"/>
          <w:sz w:val="20"/>
          <w:lang w:val="ru-RU"/>
        </w:rPr>
        <w:t>համաձայն</w:t>
      </w:r>
      <w:r w:rsidRPr="007F27D5">
        <w:rPr>
          <w:rFonts w:ascii="GHEA Grapalat" w:hAnsi="GHEA Grapalat" w:cs="Sylfaen"/>
          <w:sz w:val="20"/>
          <w:lang w:val="af-ZA"/>
        </w:rPr>
        <w:t xml:space="preserve">` </w:t>
      </w:r>
      <w:r w:rsidRPr="007F27D5">
        <w:rPr>
          <w:rFonts w:ascii="GHEA Grapalat" w:hAnsi="GHEA Grapalat" w:cs="Sylfaen"/>
          <w:sz w:val="20"/>
          <w:lang w:val="ru-RU"/>
        </w:rPr>
        <w:t>հայտը</w:t>
      </w:r>
      <w:r w:rsidRPr="007F27D5">
        <w:rPr>
          <w:rFonts w:ascii="GHEA Grapalat" w:hAnsi="GHEA Grapalat" w:cs="Sylfaen"/>
          <w:sz w:val="20"/>
          <w:lang w:val="af-ZA"/>
        </w:rPr>
        <w:t xml:space="preserve"> </w:t>
      </w:r>
      <w:r w:rsidRPr="007F27D5">
        <w:rPr>
          <w:rFonts w:ascii="GHEA Grapalat" w:hAnsi="GHEA Grapalat" w:cs="Sylfaen"/>
          <w:sz w:val="20"/>
          <w:lang w:val="ru-RU"/>
        </w:rPr>
        <w:t>վավեր</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մինչև</w:t>
      </w:r>
      <w:r w:rsidRPr="007F27D5">
        <w:rPr>
          <w:rFonts w:ascii="GHEA Grapalat" w:hAnsi="GHEA Grapalat" w:cs="Sylfaen"/>
          <w:sz w:val="20"/>
          <w:lang w:val="af-ZA"/>
        </w:rPr>
        <w:t xml:space="preserve"> </w:t>
      </w:r>
      <w:r w:rsidRPr="007F27D5">
        <w:rPr>
          <w:rFonts w:ascii="GHEA Grapalat" w:hAnsi="GHEA Grapalat" w:cs="Sylfaen"/>
          <w:sz w:val="20"/>
          <w:lang w:val="ru-RU"/>
        </w:rPr>
        <w:t>Օրենքին</w:t>
      </w:r>
      <w:r w:rsidRPr="007F27D5">
        <w:rPr>
          <w:rFonts w:ascii="GHEA Grapalat" w:hAnsi="GHEA Grapalat" w:cs="Sylfaen"/>
          <w:sz w:val="20"/>
          <w:lang w:val="af-ZA"/>
        </w:rPr>
        <w:t xml:space="preserve"> </w:t>
      </w:r>
      <w:r w:rsidRPr="007F27D5">
        <w:rPr>
          <w:rFonts w:ascii="GHEA Grapalat" w:hAnsi="GHEA Grapalat" w:cs="Sylfaen"/>
          <w:sz w:val="20"/>
          <w:lang w:val="ru-RU"/>
        </w:rPr>
        <w:t>համապատասխան</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պայմանագրի</w:t>
      </w:r>
      <w:r w:rsidRPr="007F27D5">
        <w:rPr>
          <w:rFonts w:ascii="GHEA Grapalat" w:hAnsi="GHEA Grapalat" w:cs="Sylfaen"/>
          <w:sz w:val="20"/>
          <w:lang w:val="af-ZA"/>
        </w:rPr>
        <w:t xml:space="preserve"> </w:t>
      </w:r>
      <w:r w:rsidRPr="007F27D5">
        <w:rPr>
          <w:rFonts w:ascii="GHEA Grapalat" w:hAnsi="GHEA Grapalat" w:cs="Sylfaen"/>
          <w:sz w:val="20"/>
          <w:lang w:val="ru-RU"/>
        </w:rPr>
        <w:t>կնքումը</w:t>
      </w:r>
      <w:r w:rsidRPr="007F27D5">
        <w:rPr>
          <w:rFonts w:ascii="GHEA Grapalat" w:hAnsi="GHEA Grapalat" w:cs="Sylfaen"/>
          <w:sz w:val="20"/>
          <w:lang w:val="af-ZA"/>
        </w:rPr>
        <w:t xml:space="preserve">, </w:t>
      </w:r>
      <w:r w:rsidRPr="007F27D5">
        <w:rPr>
          <w:rFonts w:ascii="GHEA Grapalat" w:hAnsi="GHEA Grapalat" w:cs="Sylfaen"/>
          <w:sz w:val="20"/>
        </w:rPr>
        <w:t>մ</w:t>
      </w:r>
      <w:r w:rsidRPr="007F27D5">
        <w:rPr>
          <w:rFonts w:ascii="GHEA Grapalat" w:hAnsi="GHEA Grapalat" w:cs="Sylfaen"/>
          <w:sz w:val="20"/>
          <w:lang w:val="ru-RU"/>
        </w:rPr>
        <w:t>ասնակցի</w:t>
      </w:r>
      <w:r w:rsidRPr="007F27D5">
        <w:rPr>
          <w:rFonts w:ascii="GHEA Grapalat" w:hAnsi="GHEA Grapalat" w:cs="Sylfaen"/>
          <w:sz w:val="20"/>
          <w:lang w:val="af-ZA"/>
        </w:rPr>
        <w:t xml:space="preserve"> </w:t>
      </w:r>
      <w:r w:rsidRPr="007F27D5">
        <w:rPr>
          <w:rFonts w:ascii="GHEA Grapalat" w:hAnsi="GHEA Grapalat" w:cs="Sylfaen"/>
          <w:sz w:val="20"/>
          <w:lang w:val="ru-RU"/>
        </w:rPr>
        <w:t>կողմից</w:t>
      </w:r>
      <w:r w:rsidRPr="007F27D5">
        <w:rPr>
          <w:rFonts w:ascii="GHEA Grapalat" w:hAnsi="GHEA Grapalat" w:cs="Sylfaen"/>
          <w:sz w:val="20"/>
          <w:lang w:val="af-ZA"/>
        </w:rPr>
        <w:t xml:space="preserve"> </w:t>
      </w:r>
      <w:r w:rsidRPr="007F27D5">
        <w:rPr>
          <w:rFonts w:ascii="GHEA Grapalat" w:hAnsi="GHEA Grapalat" w:cs="Sylfaen"/>
          <w:sz w:val="20"/>
          <w:lang w:val="ru-RU"/>
        </w:rPr>
        <w:t>հայտի</w:t>
      </w:r>
      <w:r w:rsidRPr="007F27D5">
        <w:rPr>
          <w:rFonts w:ascii="GHEA Grapalat" w:hAnsi="GHEA Grapalat" w:cs="Sylfaen"/>
          <w:sz w:val="20"/>
          <w:lang w:val="af-ZA"/>
        </w:rPr>
        <w:t xml:space="preserve"> </w:t>
      </w:r>
      <w:r w:rsidRPr="007F27D5">
        <w:rPr>
          <w:rFonts w:ascii="GHEA Grapalat" w:hAnsi="GHEA Grapalat" w:cs="Sylfaen"/>
          <w:sz w:val="20"/>
          <w:lang w:val="ru-RU"/>
        </w:rPr>
        <w:t>հետ</w:t>
      </w:r>
      <w:r w:rsidRPr="007F27D5">
        <w:rPr>
          <w:rFonts w:ascii="GHEA Grapalat" w:hAnsi="GHEA Grapalat" w:cs="Sylfaen"/>
          <w:sz w:val="20"/>
          <w:lang w:val="af-ZA"/>
        </w:rPr>
        <w:t xml:space="preserve"> </w:t>
      </w:r>
      <w:r w:rsidRPr="007F27D5">
        <w:rPr>
          <w:rFonts w:ascii="GHEA Grapalat" w:hAnsi="GHEA Grapalat" w:cs="Sylfaen"/>
          <w:sz w:val="20"/>
          <w:lang w:val="ru-RU"/>
        </w:rPr>
        <w:t>վերցնելը</w:t>
      </w:r>
      <w:r w:rsidRPr="007F27D5">
        <w:rPr>
          <w:rFonts w:ascii="GHEA Grapalat" w:hAnsi="GHEA Grapalat" w:cs="Sylfaen"/>
          <w:sz w:val="20"/>
          <w:lang w:val="af-ZA"/>
        </w:rPr>
        <w:t xml:space="preserve">, </w:t>
      </w:r>
      <w:r w:rsidRPr="007F27D5">
        <w:rPr>
          <w:rFonts w:ascii="GHEA Grapalat" w:hAnsi="GHEA Grapalat" w:cs="Sylfaen"/>
          <w:sz w:val="20"/>
          <w:lang w:val="ru-RU"/>
        </w:rPr>
        <w:t>հայտի</w:t>
      </w:r>
      <w:r w:rsidRPr="007F27D5">
        <w:rPr>
          <w:rFonts w:ascii="GHEA Grapalat" w:hAnsi="GHEA Grapalat" w:cs="Sylfaen"/>
          <w:sz w:val="20"/>
          <w:lang w:val="af-ZA"/>
        </w:rPr>
        <w:t xml:space="preserve"> </w:t>
      </w:r>
      <w:r w:rsidRPr="007F27D5">
        <w:rPr>
          <w:rFonts w:ascii="GHEA Grapalat" w:hAnsi="GHEA Grapalat" w:cs="Sylfaen"/>
          <w:sz w:val="20"/>
          <w:lang w:val="ru-RU"/>
        </w:rPr>
        <w:t>մերժումը</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սույն </w:t>
      </w:r>
      <w:r w:rsidRPr="007F27D5">
        <w:rPr>
          <w:rFonts w:ascii="GHEA Grapalat" w:hAnsi="GHEA Grapalat" w:cs="Sylfaen"/>
          <w:sz w:val="20"/>
          <w:lang w:val="ru-RU"/>
        </w:rPr>
        <w:t>ընթացակարգը</w:t>
      </w:r>
      <w:r w:rsidRPr="007F27D5">
        <w:rPr>
          <w:rFonts w:ascii="GHEA Grapalat" w:hAnsi="GHEA Grapalat" w:cs="Sylfaen"/>
          <w:sz w:val="20"/>
          <w:lang w:val="af-ZA"/>
        </w:rPr>
        <w:t xml:space="preserve"> </w:t>
      </w:r>
      <w:r w:rsidRPr="007F27D5">
        <w:rPr>
          <w:rFonts w:ascii="GHEA Grapalat" w:hAnsi="GHEA Grapalat" w:cs="Sylfaen"/>
          <w:sz w:val="20"/>
          <w:lang w:val="ru-RU"/>
        </w:rPr>
        <w:t>չկայացած</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հայտարարվելը։</w:t>
      </w:r>
    </w:p>
    <w:p w14:paraId="6B7E9E0F"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6.2  </w:t>
      </w:r>
      <w:r w:rsidRPr="007F27D5">
        <w:rPr>
          <w:rFonts w:ascii="GHEA Grapalat" w:hAnsi="GHEA Grapalat" w:cs="Sylfaen"/>
          <w:sz w:val="20"/>
          <w:lang w:val="ru-RU"/>
        </w:rPr>
        <w:t>Օրենքի</w:t>
      </w:r>
      <w:r w:rsidRPr="007F27D5">
        <w:rPr>
          <w:rFonts w:ascii="GHEA Grapalat" w:hAnsi="GHEA Grapalat" w:cs="Sylfaen"/>
          <w:sz w:val="20"/>
          <w:lang w:val="af-ZA"/>
        </w:rPr>
        <w:t xml:space="preserve"> 31-</w:t>
      </w:r>
      <w:r w:rsidRPr="007F27D5">
        <w:rPr>
          <w:rFonts w:ascii="GHEA Grapalat" w:hAnsi="GHEA Grapalat" w:cs="Sylfaen"/>
          <w:sz w:val="20"/>
          <w:lang w:val="ru-RU"/>
        </w:rPr>
        <w:t>րդ</w:t>
      </w:r>
      <w:r w:rsidRPr="007F27D5">
        <w:rPr>
          <w:rFonts w:ascii="GHEA Grapalat" w:hAnsi="GHEA Grapalat" w:cs="Sylfaen"/>
          <w:sz w:val="20"/>
          <w:lang w:val="af-ZA"/>
        </w:rPr>
        <w:t xml:space="preserve"> </w:t>
      </w:r>
      <w:r w:rsidRPr="007F27D5">
        <w:rPr>
          <w:rFonts w:ascii="GHEA Grapalat" w:hAnsi="GHEA Grapalat" w:cs="Sylfaen"/>
          <w:sz w:val="20"/>
          <w:lang w:val="ru-RU"/>
        </w:rPr>
        <w:t>հոդվածի</w:t>
      </w:r>
      <w:r w:rsidRPr="007F27D5">
        <w:rPr>
          <w:rFonts w:ascii="GHEA Grapalat" w:hAnsi="GHEA Grapalat" w:cs="Sylfaen"/>
          <w:sz w:val="20"/>
          <w:lang w:val="af-ZA"/>
        </w:rPr>
        <w:t xml:space="preserve"> </w:t>
      </w:r>
      <w:r w:rsidRPr="007F27D5">
        <w:rPr>
          <w:rFonts w:ascii="GHEA Grapalat" w:hAnsi="GHEA Grapalat" w:cs="Sylfaen"/>
          <w:sz w:val="20"/>
          <w:lang w:val="ru-RU"/>
        </w:rPr>
        <w:t>համաձայն</w:t>
      </w:r>
      <w:r w:rsidRPr="007F27D5">
        <w:rPr>
          <w:rFonts w:ascii="GHEA Grapalat" w:hAnsi="GHEA Grapalat" w:cs="Sylfaen"/>
          <w:sz w:val="20"/>
          <w:lang w:val="af-ZA"/>
        </w:rPr>
        <w:t xml:space="preserve">` </w:t>
      </w:r>
      <w:r w:rsidRPr="007F27D5">
        <w:rPr>
          <w:rFonts w:ascii="GHEA Grapalat" w:hAnsi="GHEA Grapalat" w:cs="Sylfaen"/>
          <w:sz w:val="20"/>
        </w:rPr>
        <w:t>մ</w:t>
      </w:r>
      <w:r w:rsidRPr="007F27D5">
        <w:rPr>
          <w:rFonts w:ascii="GHEA Grapalat" w:hAnsi="GHEA Grapalat" w:cs="Sylfaen"/>
          <w:sz w:val="20"/>
          <w:lang w:val="ru-RU"/>
        </w:rPr>
        <w:t>ասնակիցը</w:t>
      </w:r>
      <w:r w:rsidRPr="007F27D5">
        <w:rPr>
          <w:rFonts w:ascii="GHEA Grapalat" w:hAnsi="GHEA Grapalat" w:cs="Sylfaen"/>
          <w:sz w:val="20"/>
          <w:lang w:val="af-ZA"/>
        </w:rPr>
        <w:t xml:space="preserve">, </w:t>
      </w:r>
      <w:r w:rsidRPr="007F27D5">
        <w:rPr>
          <w:rFonts w:ascii="GHEA Grapalat" w:hAnsi="GHEA Grapalat" w:cs="Sylfaen"/>
          <w:sz w:val="20"/>
          <w:lang w:val="ru-RU"/>
        </w:rPr>
        <w:t>մինչև</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հրավերի</w:t>
      </w:r>
      <w:r w:rsidRPr="007F27D5">
        <w:rPr>
          <w:rFonts w:ascii="GHEA Grapalat" w:hAnsi="GHEA Grapalat" w:cs="Sylfaen"/>
          <w:sz w:val="20"/>
          <w:lang w:val="af-ZA"/>
        </w:rPr>
        <w:t xml:space="preserve"> 1-ին մասի 4.2 </w:t>
      </w:r>
      <w:r w:rsidRPr="007F27D5">
        <w:rPr>
          <w:rFonts w:ascii="GHEA Grapalat" w:hAnsi="GHEA Grapalat" w:cs="Sylfaen"/>
          <w:sz w:val="20"/>
          <w:lang w:val="ru-RU"/>
        </w:rPr>
        <w:t>կետում</w:t>
      </w:r>
      <w:r w:rsidRPr="007F27D5">
        <w:rPr>
          <w:rFonts w:ascii="GHEA Grapalat" w:hAnsi="GHEA Grapalat" w:cs="Sylfaen"/>
          <w:sz w:val="20"/>
          <w:lang w:val="af-ZA"/>
        </w:rPr>
        <w:t xml:space="preserve"> </w:t>
      </w:r>
      <w:r w:rsidRPr="007F27D5">
        <w:rPr>
          <w:rFonts w:ascii="GHEA Grapalat" w:hAnsi="GHEA Grapalat" w:cs="Sylfaen"/>
          <w:sz w:val="20"/>
          <w:lang w:val="ru-RU"/>
        </w:rPr>
        <w:t>նշված</w:t>
      </w:r>
      <w:r w:rsidRPr="007F27D5">
        <w:rPr>
          <w:rFonts w:ascii="GHEA Grapalat" w:hAnsi="GHEA Grapalat" w:cs="Sylfaen"/>
          <w:sz w:val="20"/>
          <w:lang w:val="af-ZA"/>
        </w:rPr>
        <w:t xml:space="preserve">` </w:t>
      </w:r>
      <w:r w:rsidRPr="007F27D5">
        <w:rPr>
          <w:rFonts w:ascii="GHEA Grapalat" w:hAnsi="GHEA Grapalat" w:cs="Sylfaen"/>
          <w:sz w:val="20"/>
          <w:lang w:val="ru-RU"/>
        </w:rPr>
        <w:t>հայտերի</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ներկայացման</w:t>
      </w:r>
      <w:r w:rsidRPr="007F27D5">
        <w:rPr>
          <w:rFonts w:ascii="GHEA Grapalat" w:hAnsi="GHEA Grapalat" w:cs="Sylfaen"/>
          <w:sz w:val="20"/>
          <w:lang w:val="af-ZA"/>
        </w:rPr>
        <w:t xml:space="preserve"> </w:t>
      </w:r>
      <w:r w:rsidRPr="007F27D5">
        <w:rPr>
          <w:rFonts w:ascii="GHEA Grapalat" w:hAnsi="GHEA Grapalat" w:cs="Sylfaen"/>
          <w:sz w:val="20"/>
          <w:lang w:val="ru-RU"/>
        </w:rPr>
        <w:t>վերջնաժամկետը</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փոփոխել</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w:t>
      </w:r>
      <w:r w:rsidRPr="007F27D5">
        <w:rPr>
          <w:rFonts w:ascii="GHEA Grapalat" w:hAnsi="GHEA Grapalat" w:cs="Sylfaen"/>
          <w:sz w:val="20"/>
          <w:lang w:val="ru-RU"/>
        </w:rPr>
        <w:t>հետ</w:t>
      </w:r>
      <w:r w:rsidRPr="007F27D5">
        <w:rPr>
          <w:rFonts w:ascii="GHEA Grapalat" w:hAnsi="GHEA Grapalat" w:cs="Sylfaen"/>
          <w:sz w:val="20"/>
          <w:lang w:val="af-ZA"/>
        </w:rPr>
        <w:t xml:space="preserve"> </w:t>
      </w:r>
      <w:r w:rsidRPr="007F27D5">
        <w:rPr>
          <w:rFonts w:ascii="GHEA Grapalat" w:hAnsi="GHEA Grapalat" w:cs="Sylfaen"/>
          <w:sz w:val="20"/>
          <w:lang w:val="ru-RU"/>
        </w:rPr>
        <w:t>վերցնել</w:t>
      </w:r>
      <w:r w:rsidRPr="007F27D5">
        <w:rPr>
          <w:rFonts w:ascii="GHEA Grapalat" w:hAnsi="GHEA Grapalat" w:cs="Sylfaen"/>
          <w:sz w:val="20"/>
          <w:lang w:val="af-ZA"/>
        </w:rPr>
        <w:t xml:space="preserve"> </w:t>
      </w:r>
      <w:r w:rsidRPr="007F27D5">
        <w:rPr>
          <w:rFonts w:ascii="GHEA Grapalat" w:hAnsi="GHEA Grapalat" w:cs="Sylfaen"/>
          <w:sz w:val="20"/>
          <w:lang w:val="ru-RU"/>
        </w:rPr>
        <w:t>իր</w:t>
      </w:r>
      <w:r w:rsidRPr="007F27D5">
        <w:rPr>
          <w:rFonts w:ascii="GHEA Grapalat" w:hAnsi="GHEA Grapalat" w:cs="Sylfaen"/>
          <w:sz w:val="20"/>
          <w:lang w:val="af-ZA"/>
        </w:rPr>
        <w:t xml:space="preserve"> </w:t>
      </w:r>
      <w:r w:rsidRPr="007F27D5">
        <w:rPr>
          <w:rFonts w:ascii="GHEA Grapalat" w:hAnsi="GHEA Grapalat" w:cs="Sylfaen"/>
          <w:sz w:val="20"/>
          <w:lang w:val="ru-RU"/>
        </w:rPr>
        <w:t>հայտը։</w:t>
      </w:r>
    </w:p>
    <w:p w14:paraId="7382917E" w14:textId="77777777" w:rsidR="007F27D5" w:rsidRPr="007F27D5" w:rsidRDefault="007F27D5" w:rsidP="007F27D5">
      <w:pPr>
        <w:ind w:firstLine="567"/>
        <w:jc w:val="center"/>
        <w:rPr>
          <w:rFonts w:ascii="GHEA Grapalat" w:hAnsi="GHEA Grapalat"/>
          <w:b/>
          <w:sz w:val="20"/>
          <w:lang w:val="af-ZA"/>
        </w:rPr>
      </w:pPr>
    </w:p>
    <w:p w14:paraId="73148C47" w14:textId="77777777" w:rsidR="007F27D5" w:rsidRPr="007F27D5" w:rsidRDefault="007F27D5" w:rsidP="007F27D5">
      <w:pPr>
        <w:rPr>
          <w:rFonts w:ascii="GHEA Grapalat" w:hAnsi="GHEA Grapalat"/>
          <w:b/>
          <w:sz w:val="20"/>
          <w:lang w:val="af-ZA"/>
        </w:rPr>
      </w:pPr>
      <w:r w:rsidRPr="007F27D5">
        <w:rPr>
          <w:rFonts w:ascii="GHEA Grapalat" w:hAnsi="GHEA Grapalat"/>
          <w:b/>
          <w:sz w:val="20"/>
          <w:lang w:val="af-ZA"/>
        </w:rPr>
        <w:t xml:space="preserve">                                                              </w:t>
      </w:r>
    </w:p>
    <w:p w14:paraId="76566338" w14:textId="77777777" w:rsidR="007F27D5" w:rsidRPr="007F27D5" w:rsidRDefault="007F27D5" w:rsidP="007F27D5">
      <w:pPr>
        <w:rPr>
          <w:rFonts w:ascii="GHEA Grapalat" w:hAnsi="GHEA Grapalat"/>
          <w:b/>
          <w:sz w:val="20"/>
          <w:lang w:val="af-ZA"/>
        </w:rPr>
      </w:pPr>
      <w:r w:rsidRPr="007F27D5">
        <w:rPr>
          <w:rFonts w:ascii="GHEA Grapalat" w:hAnsi="GHEA Grapalat"/>
          <w:b/>
          <w:sz w:val="20"/>
          <w:lang w:val="af-ZA"/>
        </w:rPr>
        <w:t xml:space="preserve">                                                       7. </w:t>
      </w:r>
      <w:r w:rsidRPr="007F27D5">
        <w:rPr>
          <w:rFonts w:ascii="GHEA Grapalat" w:hAnsi="GHEA Grapalat" w:cs="Sylfaen"/>
          <w:b/>
          <w:sz w:val="20"/>
          <w:lang w:val="es-ES"/>
        </w:rPr>
        <w:t>ՀԱՅՏԻ</w:t>
      </w:r>
      <w:r w:rsidRPr="007F27D5">
        <w:rPr>
          <w:rFonts w:ascii="GHEA Grapalat" w:hAnsi="GHEA Grapalat" w:cs="Times Armenian"/>
          <w:b/>
          <w:sz w:val="20"/>
          <w:lang w:val="af-ZA"/>
        </w:rPr>
        <w:t xml:space="preserve"> </w:t>
      </w:r>
      <w:r w:rsidRPr="007F27D5">
        <w:rPr>
          <w:rFonts w:ascii="GHEA Grapalat" w:hAnsi="GHEA Grapalat" w:cs="Sylfaen"/>
          <w:b/>
          <w:sz w:val="20"/>
          <w:lang w:val="es-ES"/>
        </w:rPr>
        <w:t>ԱՊԱՀՈՎՈՒՄԸ</w:t>
      </w:r>
      <w:r w:rsidRPr="007F27D5">
        <w:rPr>
          <w:rFonts w:ascii="GHEA Grapalat" w:hAnsi="GHEA Grapalat" w:cs="Times Armenian"/>
          <w:b/>
          <w:color w:val="FFFFFF"/>
          <w:sz w:val="20"/>
          <w:lang w:val="af-ZA"/>
        </w:rPr>
        <w:t xml:space="preserve"> </w:t>
      </w:r>
    </w:p>
    <w:p w14:paraId="6B295D0B" w14:textId="77777777" w:rsidR="007F27D5" w:rsidRPr="007F27D5" w:rsidRDefault="007F27D5" w:rsidP="007F27D5">
      <w:pPr>
        <w:ind w:firstLine="567"/>
        <w:jc w:val="both"/>
        <w:rPr>
          <w:rFonts w:ascii="GHEA Grapalat" w:hAnsi="GHEA Grapalat"/>
          <w:b/>
          <w:sz w:val="20"/>
          <w:lang w:val="af-ZA"/>
        </w:rPr>
      </w:pPr>
    </w:p>
    <w:p w14:paraId="2CE35905" w14:textId="77777777" w:rsidR="007F27D5" w:rsidRPr="007F27D5" w:rsidRDefault="007F27D5" w:rsidP="007F27D5">
      <w:pPr>
        <w:ind w:firstLine="567"/>
        <w:jc w:val="both"/>
        <w:rPr>
          <w:rFonts w:ascii="GHEA Grapalat" w:hAnsi="GHEA Grapalat"/>
          <w:sz w:val="20"/>
          <w:szCs w:val="20"/>
          <w:lang w:val="af-ZA"/>
        </w:rPr>
      </w:pPr>
      <w:r w:rsidRPr="007F27D5">
        <w:rPr>
          <w:rFonts w:ascii="GHEA Grapalat" w:hAnsi="GHEA Grapalat"/>
          <w:sz w:val="20"/>
          <w:lang w:val="af-ZA"/>
        </w:rPr>
        <w:t xml:space="preserve">7.1 </w:t>
      </w:r>
      <w:r w:rsidRPr="007F27D5">
        <w:rPr>
          <w:rFonts w:ascii="GHEA Grapalat" w:hAnsi="GHEA Grapalat" w:cs="Sylfaen"/>
          <w:sz w:val="20"/>
          <w:lang w:val="ru-RU"/>
        </w:rPr>
        <w:t>Մասնակիցը</w:t>
      </w:r>
      <w:r w:rsidRPr="007F27D5">
        <w:rPr>
          <w:rFonts w:ascii="GHEA Grapalat" w:hAnsi="GHEA Grapalat" w:cs="Sylfaen"/>
          <w:sz w:val="20"/>
          <w:lang w:val="af-ZA"/>
        </w:rPr>
        <w:t xml:space="preserve"> </w:t>
      </w:r>
      <w:r w:rsidRPr="007F27D5">
        <w:rPr>
          <w:rFonts w:ascii="GHEA Grapalat" w:hAnsi="GHEA Grapalat" w:cs="Sylfaen"/>
          <w:sz w:val="20"/>
          <w:lang w:val="ru-RU"/>
        </w:rPr>
        <w:t>հայտով</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հրավերով</w:t>
      </w:r>
      <w:r w:rsidRPr="007F27D5">
        <w:rPr>
          <w:rFonts w:ascii="GHEA Grapalat" w:hAnsi="GHEA Grapalat" w:cs="Sylfaen"/>
          <w:sz w:val="20"/>
          <w:lang w:val="af-ZA"/>
        </w:rPr>
        <w:t xml:space="preserve"> </w:t>
      </w:r>
      <w:r w:rsidRPr="007F27D5">
        <w:rPr>
          <w:rFonts w:ascii="GHEA Grapalat" w:hAnsi="GHEA Grapalat" w:cs="Sylfaen"/>
          <w:sz w:val="20"/>
          <w:lang w:val="ru-RU"/>
        </w:rPr>
        <w:t>սահմանված</w:t>
      </w:r>
      <w:r w:rsidRPr="007F27D5">
        <w:rPr>
          <w:rFonts w:ascii="GHEA Grapalat" w:hAnsi="GHEA Grapalat" w:cs="Sylfaen"/>
          <w:sz w:val="20"/>
          <w:lang w:val="af-ZA"/>
        </w:rPr>
        <w:t xml:space="preserve"> կարգով </w:t>
      </w:r>
      <w:r w:rsidRPr="007F27D5">
        <w:rPr>
          <w:rFonts w:ascii="GHEA Grapalat" w:hAnsi="GHEA Grapalat" w:cs="Sylfaen"/>
          <w:bCs/>
          <w:sz w:val="20"/>
          <w:szCs w:val="20"/>
        </w:rPr>
        <w:t>ներկայացնում</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է</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հայտի</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ապահովում</w:t>
      </w:r>
      <w:r w:rsidRPr="007F27D5">
        <w:rPr>
          <w:rFonts w:ascii="GHEA Grapalat" w:hAnsi="GHEA Grapalat" w:cs="Sylfaen"/>
          <w:bCs/>
          <w:sz w:val="20"/>
          <w:szCs w:val="20"/>
          <w:lang w:val="af-ZA"/>
        </w:rPr>
        <w:t>:</w:t>
      </w:r>
      <w:r w:rsidRPr="007F27D5">
        <w:rPr>
          <w:rFonts w:ascii="GHEA Grapalat" w:hAnsi="GHEA Grapalat"/>
          <w:sz w:val="20"/>
          <w:szCs w:val="20"/>
          <w:lang w:val="af-ZA"/>
        </w:rPr>
        <w:t xml:space="preserve"> </w:t>
      </w:r>
    </w:p>
    <w:p w14:paraId="28DAEF8E" w14:textId="77777777" w:rsidR="007F27D5" w:rsidRPr="007F27D5" w:rsidRDefault="007F27D5" w:rsidP="007F27D5">
      <w:pPr>
        <w:ind w:firstLine="567"/>
        <w:jc w:val="both"/>
        <w:rPr>
          <w:rFonts w:ascii="GHEA Grapalat" w:hAnsi="GHEA Grapalat" w:cs="Sylfaen"/>
          <w:sz w:val="20"/>
          <w:szCs w:val="20"/>
          <w:lang w:val="af-ZA"/>
        </w:rPr>
      </w:pPr>
      <w:r w:rsidRPr="007F27D5">
        <w:rPr>
          <w:rFonts w:ascii="GHEA Grapalat" w:hAnsi="GHEA Grapalat" w:cs="Sylfaen"/>
          <w:sz w:val="20"/>
          <w:szCs w:val="20"/>
        </w:rPr>
        <w:t>Հայտի</w:t>
      </w:r>
      <w:r w:rsidRPr="007F27D5">
        <w:rPr>
          <w:rFonts w:ascii="GHEA Grapalat" w:hAnsi="GHEA Grapalat" w:cs="Sylfaen"/>
          <w:sz w:val="20"/>
          <w:szCs w:val="20"/>
          <w:lang w:val="af-ZA"/>
        </w:rPr>
        <w:t xml:space="preserve"> </w:t>
      </w:r>
      <w:r w:rsidRPr="007F27D5">
        <w:rPr>
          <w:rFonts w:ascii="GHEA Grapalat" w:hAnsi="GHEA Grapalat" w:cs="Sylfaen"/>
          <w:sz w:val="20"/>
          <w:szCs w:val="20"/>
        </w:rPr>
        <w:t>ապահովումը</w:t>
      </w:r>
      <w:r w:rsidRPr="007F27D5">
        <w:rPr>
          <w:rFonts w:ascii="GHEA Grapalat" w:hAnsi="GHEA Grapalat" w:cs="Sylfaen"/>
          <w:sz w:val="20"/>
          <w:szCs w:val="20"/>
          <w:lang w:val="af-ZA"/>
        </w:rPr>
        <w:t xml:space="preserve"> </w:t>
      </w:r>
      <w:r w:rsidRPr="007F27D5">
        <w:rPr>
          <w:rFonts w:ascii="GHEA Grapalat" w:hAnsi="GHEA Grapalat" w:cs="Sylfaen"/>
          <w:sz w:val="20"/>
          <w:szCs w:val="20"/>
        </w:rPr>
        <w:t>ներկայացվում</w:t>
      </w:r>
      <w:r w:rsidRPr="007F27D5">
        <w:rPr>
          <w:rFonts w:ascii="GHEA Grapalat" w:hAnsi="GHEA Grapalat" w:cs="Sylfaen"/>
          <w:sz w:val="20"/>
          <w:szCs w:val="20"/>
          <w:lang w:val="af-ZA"/>
        </w:rPr>
        <w:t xml:space="preserve"> </w:t>
      </w:r>
      <w:r w:rsidRPr="007F27D5">
        <w:rPr>
          <w:rFonts w:ascii="GHEA Grapalat" w:hAnsi="GHEA Grapalat" w:cs="Sylfaen"/>
          <w:sz w:val="20"/>
          <w:szCs w:val="20"/>
        </w:rPr>
        <w:t>է</w:t>
      </w:r>
      <w:r w:rsidRPr="007F27D5">
        <w:rPr>
          <w:rFonts w:ascii="GHEA Grapalat" w:hAnsi="GHEA Grapalat" w:cs="Sylfaen"/>
          <w:sz w:val="20"/>
          <w:szCs w:val="20"/>
          <w:lang w:val="af-ZA"/>
        </w:rPr>
        <w:t xml:space="preserve"> </w:t>
      </w:r>
      <w:r w:rsidRPr="007F27D5">
        <w:rPr>
          <w:rFonts w:ascii="GHEA Grapalat" w:hAnsi="GHEA Grapalat" w:cs="Sylfaen"/>
          <w:sz w:val="20"/>
          <w:szCs w:val="20"/>
        </w:rPr>
        <w:t>բանկային</w:t>
      </w:r>
      <w:r w:rsidRPr="007F27D5">
        <w:rPr>
          <w:rFonts w:ascii="GHEA Grapalat" w:hAnsi="GHEA Grapalat" w:cs="Sylfaen"/>
          <w:sz w:val="20"/>
          <w:szCs w:val="20"/>
          <w:lang w:val="af-ZA"/>
        </w:rPr>
        <w:t xml:space="preserve"> </w:t>
      </w:r>
      <w:r w:rsidRPr="007F27D5">
        <w:rPr>
          <w:rFonts w:ascii="GHEA Grapalat" w:hAnsi="GHEA Grapalat" w:cs="Sylfaen"/>
          <w:sz w:val="20"/>
          <w:szCs w:val="20"/>
        </w:rPr>
        <w:t>երաշխիքի</w:t>
      </w:r>
      <w:r w:rsidRPr="007F27D5">
        <w:rPr>
          <w:rFonts w:ascii="GHEA Grapalat" w:hAnsi="GHEA Grapalat" w:cs="Sylfaen"/>
          <w:sz w:val="20"/>
          <w:szCs w:val="20"/>
          <w:lang w:val="af-ZA"/>
        </w:rPr>
        <w:t xml:space="preserve"> (հավելված 3) </w:t>
      </w:r>
      <w:r w:rsidRPr="007F27D5">
        <w:rPr>
          <w:rFonts w:ascii="GHEA Grapalat" w:hAnsi="GHEA Grapalat" w:cs="Sylfaen"/>
          <w:sz w:val="20"/>
          <w:szCs w:val="20"/>
        </w:rPr>
        <w:t>կամ</w:t>
      </w:r>
      <w:r w:rsidRPr="007F27D5">
        <w:rPr>
          <w:rFonts w:ascii="GHEA Grapalat" w:hAnsi="GHEA Grapalat" w:cs="Sylfaen"/>
          <w:sz w:val="20"/>
          <w:szCs w:val="20"/>
          <w:lang w:val="af-ZA"/>
        </w:rPr>
        <w:t xml:space="preserve"> </w:t>
      </w:r>
      <w:r w:rsidRPr="007F27D5">
        <w:rPr>
          <w:rFonts w:ascii="GHEA Grapalat" w:hAnsi="GHEA Grapalat" w:cs="Sylfaen"/>
          <w:sz w:val="20"/>
          <w:szCs w:val="20"/>
        </w:rPr>
        <w:t>կանխիկ</w:t>
      </w:r>
      <w:r w:rsidRPr="007F27D5">
        <w:rPr>
          <w:rFonts w:ascii="GHEA Grapalat" w:hAnsi="GHEA Grapalat" w:cs="Sylfaen"/>
          <w:sz w:val="20"/>
          <w:szCs w:val="20"/>
          <w:lang w:val="af-ZA"/>
        </w:rPr>
        <w:t xml:space="preserve"> </w:t>
      </w:r>
      <w:r w:rsidRPr="007F27D5">
        <w:rPr>
          <w:rFonts w:ascii="GHEA Grapalat" w:hAnsi="GHEA Grapalat" w:cs="Sylfaen"/>
          <w:sz w:val="20"/>
          <w:szCs w:val="20"/>
        </w:rPr>
        <w:t>փողի</w:t>
      </w:r>
      <w:r w:rsidRPr="007F27D5">
        <w:rPr>
          <w:rFonts w:ascii="GHEA Grapalat" w:hAnsi="GHEA Grapalat" w:cs="Sylfaen"/>
          <w:sz w:val="20"/>
          <w:szCs w:val="20"/>
          <w:lang w:val="af-ZA"/>
        </w:rPr>
        <w:t xml:space="preserve"> </w:t>
      </w:r>
      <w:r w:rsidRPr="007F27D5">
        <w:rPr>
          <w:rFonts w:ascii="GHEA Grapalat" w:hAnsi="GHEA Grapalat" w:cs="Sylfaen"/>
          <w:sz w:val="20"/>
          <w:szCs w:val="20"/>
        </w:rPr>
        <w:t>ձևով</w:t>
      </w:r>
      <w:r w:rsidRPr="007F27D5">
        <w:rPr>
          <w:rFonts w:ascii="GHEA Grapalat" w:hAnsi="GHEA Grapalat" w:cs="Sylfaen"/>
          <w:sz w:val="20"/>
          <w:szCs w:val="20"/>
          <w:lang w:val="af-ZA"/>
        </w:rPr>
        <w:t xml:space="preserve">, </w:t>
      </w:r>
      <w:r w:rsidRPr="007F27D5">
        <w:rPr>
          <w:rFonts w:ascii="GHEA Grapalat" w:hAnsi="GHEA Grapalat" w:cs="Sylfaen"/>
          <w:sz w:val="20"/>
          <w:szCs w:val="20"/>
        </w:rPr>
        <w:t>որի</w:t>
      </w:r>
      <w:r w:rsidRPr="007F27D5">
        <w:rPr>
          <w:rFonts w:ascii="GHEA Grapalat" w:hAnsi="GHEA Grapalat" w:cs="Sylfaen"/>
          <w:sz w:val="20"/>
          <w:szCs w:val="20"/>
          <w:lang w:val="af-ZA"/>
        </w:rPr>
        <w:t xml:space="preserve"> </w:t>
      </w:r>
      <w:r w:rsidRPr="007F27D5">
        <w:rPr>
          <w:rFonts w:ascii="GHEA Grapalat" w:hAnsi="GHEA Grapalat" w:cs="Sylfaen"/>
          <w:sz w:val="20"/>
          <w:szCs w:val="20"/>
        </w:rPr>
        <w:t>չափը</w:t>
      </w:r>
      <w:r w:rsidRPr="007F27D5">
        <w:rPr>
          <w:rFonts w:ascii="GHEA Grapalat" w:hAnsi="GHEA Grapalat" w:cs="Sylfaen"/>
          <w:sz w:val="20"/>
          <w:szCs w:val="20"/>
          <w:lang w:val="af-ZA"/>
        </w:rPr>
        <w:t xml:space="preserve"> </w:t>
      </w:r>
      <w:r w:rsidRPr="007F27D5">
        <w:rPr>
          <w:rFonts w:ascii="GHEA Grapalat" w:hAnsi="GHEA Grapalat" w:cs="Sylfaen"/>
          <w:sz w:val="20"/>
          <w:szCs w:val="20"/>
        </w:rPr>
        <w:t>հավասար</w:t>
      </w:r>
      <w:r w:rsidRPr="007F27D5">
        <w:rPr>
          <w:rFonts w:ascii="GHEA Grapalat" w:hAnsi="GHEA Grapalat" w:cs="Sylfaen"/>
          <w:sz w:val="20"/>
          <w:szCs w:val="20"/>
          <w:lang w:val="af-ZA"/>
        </w:rPr>
        <w:t xml:space="preserve"> </w:t>
      </w:r>
      <w:r w:rsidRPr="007F27D5">
        <w:rPr>
          <w:rFonts w:ascii="GHEA Grapalat" w:hAnsi="GHEA Grapalat" w:cs="Sylfaen"/>
          <w:sz w:val="20"/>
          <w:szCs w:val="20"/>
        </w:rPr>
        <w:t>է</w:t>
      </w:r>
      <w:r w:rsidRPr="007F27D5">
        <w:rPr>
          <w:rFonts w:ascii="GHEA Grapalat" w:hAnsi="GHEA Grapalat" w:cs="Sylfaen"/>
          <w:sz w:val="20"/>
          <w:szCs w:val="20"/>
          <w:lang w:val="af-ZA"/>
        </w:rPr>
        <w:t xml:space="preserve"> </w:t>
      </w:r>
      <w:r w:rsidRPr="007F27D5">
        <w:rPr>
          <w:rFonts w:ascii="GHEA Grapalat" w:hAnsi="GHEA Grapalat" w:cs="Sylfaen"/>
          <w:sz w:val="20"/>
          <w:szCs w:val="20"/>
          <w:lang w:val="hy-AM"/>
        </w:rPr>
        <w:t xml:space="preserve"> գնման գնի</w:t>
      </w:r>
      <w:r w:rsidRPr="007F27D5" w:rsidDel="00074278">
        <w:rPr>
          <w:rFonts w:ascii="GHEA Grapalat" w:hAnsi="GHEA Grapalat" w:cs="Sylfaen"/>
          <w:sz w:val="20"/>
          <w:szCs w:val="20"/>
          <w:lang w:val="af-ZA"/>
        </w:rPr>
        <w:t xml:space="preserve"> </w:t>
      </w:r>
      <w:r w:rsidRPr="007F27D5">
        <w:rPr>
          <w:rFonts w:ascii="GHEA Grapalat" w:hAnsi="GHEA Grapalat" w:cs="Sylfaen"/>
          <w:sz w:val="20"/>
          <w:szCs w:val="20"/>
        </w:rPr>
        <w:t>հինգ</w:t>
      </w:r>
      <w:r w:rsidRPr="007F27D5">
        <w:rPr>
          <w:rFonts w:ascii="GHEA Grapalat" w:hAnsi="GHEA Grapalat" w:cs="Sylfaen"/>
          <w:sz w:val="20"/>
          <w:szCs w:val="20"/>
          <w:lang w:val="af-ZA"/>
        </w:rPr>
        <w:t xml:space="preserve"> </w:t>
      </w:r>
      <w:r w:rsidRPr="007F27D5">
        <w:rPr>
          <w:rFonts w:ascii="GHEA Grapalat" w:hAnsi="GHEA Grapalat" w:cs="Sylfaen"/>
          <w:sz w:val="20"/>
          <w:szCs w:val="20"/>
        </w:rPr>
        <w:t>տոկոսին</w:t>
      </w:r>
      <w:r w:rsidRPr="007F27D5">
        <w:rPr>
          <w:rFonts w:ascii="GHEA Grapalat" w:hAnsi="GHEA Grapalat" w:cs="Sylfaen"/>
          <w:sz w:val="20"/>
          <w:szCs w:val="20"/>
          <w:lang w:val="af-ZA"/>
        </w:rPr>
        <w:t xml:space="preserve">: </w:t>
      </w:r>
      <w:r w:rsidRPr="007F27D5">
        <w:rPr>
          <w:rFonts w:ascii="GHEA Grapalat" w:hAnsi="GHEA Grapalat" w:cs="Sylfaen"/>
          <w:bCs/>
          <w:sz w:val="20"/>
          <w:szCs w:val="20"/>
        </w:rPr>
        <w:t>Եթե</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մասնակցի</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գնային</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առաջարկը</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գերազանցում</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է</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գնման</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գինը</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ապա</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հայտի</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ապահովման</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չափը</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հավասար</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է</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գնային</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առաջարկի</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հինգ</w:t>
      </w:r>
      <w:r w:rsidRPr="007F27D5">
        <w:rPr>
          <w:rFonts w:ascii="GHEA Grapalat" w:hAnsi="GHEA Grapalat" w:cs="Sylfaen"/>
          <w:bCs/>
          <w:sz w:val="20"/>
          <w:szCs w:val="20"/>
          <w:lang w:val="af-ZA"/>
        </w:rPr>
        <w:t xml:space="preserve"> </w:t>
      </w:r>
      <w:r w:rsidRPr="007F27D5">
        <w:rPr>
          <w:rFonts w:ascii="GHEA Grapalat" w:hAnsi="GHEA Grapalat" w:cs="Sylfaen"/>
          <w:bCs/>
          <w:sz w:val="20"/>
          <w:szCs w:val="20"/>
        </w:rPr>
        <w:t>տոկոսին</w:t>
      </w:r>
      <w:r w:rsidRPr="007F27D5">
        <w:rPr>
          <w:rFonts w:ascii="GHEA Grapalat" w:hAnsi="GHEA Grapalat" w:cs="Sylfaen"/>
          <w:sz w:val="20"/>
          <w:szCs w:val="20"/>
          <w:lang w:val="af-ZA"/>
        </w:rPr>
        <w:t xml:space="preserve">: </w:t>
      </w:r>
      <w:r w:rsidRPr="007F27D5">
        <w:rPr>
          <w:rFonts w:ascii="GHEA Grapalat" w:hAnsi="GHEA Grapalat" w:cs="Sylfaen"/>
          <w:sz w:val="20"/>
          <w:szCs w:val="20"/>
        </w:rPr>
        <w:t>Ընդ</w:t>
      </w:r>
      <w:r w:rsidRPr="007F27D5">
        <w:rPr>
          <w:rFonts w:ascii="GHEA Grapalat" w:hAnsi="GHEA Grapalat" w:cs="Sylfaen"/>
          <w:sz w:val="20"/>
          <w:szCs w:val="20"/>
          <w:lang w:val="af-ZA"/>
        </w:rPr>
        <w:t xml:space="preserve"> </w:t>
      </w:r>
      <w:r w:rsidRPr="007F27D5">
        <w:rPr>
          <w:rFonts w:ascii="GHEA Grapalat" w:hAnsi="GHEA Grapalat" w:cs="Sylfaen"/>
          <w:sz w:val="20"/>
          <w:szCs w:val="20"/>
        </w:rPr>
        <w:t>որում</w:t>
      </w:r>
      <w:r w:rsidRPr="007F27D5">
        <w:rPr>
          <w:rFonts w:ascii="GHEA Grapalat" w:hAnsi="GHEA Grapalat" w:cs="Sylfaen"/>
          <w:sz w:val="20"/>
          <w:szCs w:val="20"/>
          <w:lang w:val="af-ZA"/>
        </w:rPr>
        <w:t xml:space="preserve">, </w:t>
      </w:r>
      <w:r w:rsidRPr="007F27D5">
        <w:rPr>
          <w:rFonts w:ascii="GHEA Grapalat" w:hAnsi="GHEA Grapalat" w:cs="Sylfaen"/>
          <w:sz w:val="20"/>
          <w:szCs w:val="20"/>
        </w:rPr>
        <w:t>եթե</w:t>
      </w:r>
      <w:r w:rsidRPr="007F27D5">
        <w:rPr>
          <w:rFonts w:ascii="GHEA Grapalat" w:hAnsi="GHEA Grapalat" w:cs="Sylfaen"/>
          <w:sz w:val="20"/>
          <w:szCs w:val="20"/>
          <w:lang w:val="af-ZA"/>
        </w:rPr>
        <w:t xml:space="preserve"> </w:t>
      </w:r>
      <w:r w:rsidRPr="007F27D5">
        <w:rPr>
          <w:rFonts w:ascii="GHEA Grapalat" w:hAnsi="GHEA Grapalat" w:cs="Sylfaen"/>
          <w:sz w:val="20"/>
          <w:szCs w:val="20"/>
        </w:rPr>
        <w:t>մասնակիցը</w:t>
      </w:r>
      <w:r w:rsidRPr="007F27D5">
        <w:rPr>
          <w:rFonts w:ascii="GHEA Grapalat" w:hAnsi="GHEA Grapalat" w:cs="Sylfaen"/>
          <w:sz w:val="20"/>
          <w:szCs w:val="20"/>
          <w:lang w:val="af-ZA"/>
        </w:rPr>
        <w:t xml:space="preserve"> </w:t>
      </w:r>
      <w:r w:rsidRPr="007F27D5">
        <w:rPr>
          <w:rFonts w:ascii="GHEA Grapalat" w:hAnsi="GHEA Grapalat" w:cs="Sylfaen"/>
          <w:sz w:val="20"/>
          <w:szCs w:val="20"/>
        </w:rPr>
        <w:t>հայտի</w:t>
      </w:r>
      <w:r w:rsidRPr="007F27D5">
        <w:rPr>
          <w:rFonts w:ascii="GHEA Grapalat" w:hAnsi="GHEA Grapalat" w:cs="Sylfaen"/>
          <w:sz w:val="20"/>
          <w:szCs w:val="20"/>
          <w:lang w:val="af-ZA"/>
        </w:rPr>
        <w:t xml:space="preserve"> </w:t>
      </w:r>
      <w:r w:rsidRPr="007F27D5">
        <w:rPr>
          <w:rFonts w:ascii="GHEA Grapalat" w:hAnsi="GHEA Grapalat" w:cs="Sylfaen"/>
          <w:sz w:val="20"/>
          <w:szCs w:val="20"/>
        </w:rPr>
        <w:t>ապահովումը</w:t>
      </w:r>
      <w:r w:rsidRPr="007F27D5">
        <w:rPr>
          <w:rFonts w:ascii="GHEA Grapalat" w:hAnsi="GHEA Grapalat" w:cs="Sylfaen"/>
          <w:sz w:val="20"/>
          <w:szCs w:val="20"/>
          <w:lang w:val="af-ZA"/>
        </w:rPr>
        <w:t xml:space="preserve"> </w:t>
      </w:r>
      <w:r w:rsidRPr="007F27D5">
        <w:rPr>
          <w:rFonts w:ascii="GHEA Grapalat" w:hAnsi="GHEA Grapalat" w:cs="Sylfaen"/>
          <w:sz w:val="20"/>
          <w:szCs w:val="20"/>
        </w:rPr>
        <w:t>ներկայացրել</w:t>
      </w:r>
      <w:r w:rsidRPr="007F27D5">
        <w:rPr>
          <w:rFonts w:ascii="GHEA Grapalat" w:hAnsi="GHEA Grapalat" w:cs="Sylfaen"/>
          <w:sz w:val="20"/>
          <w:szCs w:val="20"/>
          <w:lang w:val="af-ZA"/>
        </w:rPr>
        <w:t xml:space="preserve"> </w:t>
      </w:r>
      <w:r w:rsidRPr="007F27D5">
        <w:rPr>
          <w:rFonts w:ascii="GHEA Grapalat" w:hAnsi="GHEA Grapalat" w:cs="Sylfaen"/>
          <w:sz w:val="20"/>
          <w:szCs w:val="20"/>
        </w:rPr>
        <w:t>է</w:t>
      </w:r>
      <w:r w:rsidRPr="007F27D5">
        <w:rPr>
          <w:rFonts w:ascii="GHEA Grapalat" w:hAnsi="GHEA Grapalat" w:cs="Sylfaen"/>
          <w:sz w:val="20"/>
          <w:szCs w:val="20"/>
          <w:lang w:val="af-ZA"/>
        </w:rPr>
        <w:t xml:space="preserve"> </w:t>
      </w:r>
      <w:r w:rsidRPr="007F27D5">
        <w:rPr>
          <w:rFonts w:ascii="GHEA Grapalat" w:hAnsi="GHEA Grapalat" w:cs="Sylfaen"/>
          <w:sz w:val="20"/>
          <w:szCs w:val="20"/>
        </w:rPr>
        <w:t>սույն</w:t>
      </w:r>
      <w:r w:rsidRPr="007F27D5">
        <w:rPr>
          <w:rFonts w:ascii="GHEA Grapalat" w:hAnsi="GHEA Grapalat" w:cs="Sylfaen"/>
          <w:sz w:val="20"/>
          <w:szCs w:val="20"/>
          <w:lang w:val="af-ZA"/>
        </w:rPr>
        <w:t xml:space="preserve"> </w:t>
      </w:r>
      <w:r w:rsidRPr="007F27D5">
        <w:rPr>
          <w:rFonts w:ascii="GHEA Grapalat" w:hAnsi="GHEA Grapalat" w:cs="Sylfaen"/>
          <w:sz w:val="20"/>
          <w:szCs w:val="20"/>
        </w:rPr>
        <w:t>կետով</w:t>
      </w:r>
      <w:r w:rsidRPr="007F27D5">
        <w:rPr>
          <w:rFonts w:ascii="GHEA Grapalat" w:hAnsi="GHEA Grapalat" w:cs="Sylfaen"/>
          <w:sz w:val="20"/>
          <w:szCs w:val="20"/>
          <w:lang w:val="af-ZA"/>
        </w:rPr>
        <w:t xml:space="preserve"> </w:t>
      </w:r>
      <w:r w:rsidRPr="007F27D5">
        <w:rPr>
          <w:rFonts w:ascii="GHEA Grapalat" w:hAnsi="GHEA Grapalat" w:cs="Sylfaen"/>
          <w:sz w:val="20"/>
          <w:szCs w:val="20"/>
        </w:rPr>
        <w:t>սահմանված</w:t>
      </w:r>
      <w:r w:rsidRPr="007F27D5">
        <w:rPr>
          <w:rFonts w:ascii="GHEA Grapalat" w:hAnsi="GHEA Grapalat" w:cs="Sylfaen"/>
          <w:sz w:val="20"/>
          <w:szCs w:val="20"/>
          <w:lang w:val="af-ZA"/>
        </w:rPr>
        <w:t xml:space="preserve"> </w:t>
      </w:r>
      <w:r w:rsidRPr="007F27D5">
        <w:rPr>
          <w:rFonts w:ascii="GHEA Grapalat" w:hAnsi="GHEA Grapalat" w:cs="Sylfaen"/>
          <w:sz w:val="20"/>
          <w:szCs w:val="20"/>
        </w:rPr>
        <w:t>չափից</w:t>
      </w:r>
      <w:r w:rsidRPr="007F27D5">
        <w:rPr>
          <w:rFonts w:ascii="GHEA Grapalat" w:hAnsi="GHEA Grapalat" w:cs="Sylfaen"/>
          <w:sz w:val="20"/>
          <w:szCs w:val="20"/>
          <w:lang w:val="af-ZA"/>
        </w:rPr>
        <w:t xml:space="preserve"> </w:t>
      </w:r>
      <w:r w:rsidRPr="007F27D5">
        <w:rPr>
          <w:rFonts w:ascii="GHEA Grapalat" w:hAnsi="GHEA Grapalat" w:cs="Sylfaen"/>
          <w:sz w:val="20"/>
          <w:szCs w:val="20"/>
        </w:rPr>
        <w:t>ավելի</w:t>
      </w:r>
      <w:r w:rsidRPr="007F27D5">
        <w:rPr>
          <w:rFonts w:ascii="GHEA Grapalat" w:hAnsi="GHEA Grapalat" w:cs="Sylfaen"/>
          <w:sz w:val="20"/>
          <w:szCs w:val="20"/>
          <w:lang w:val="af-ZA"/>
        </w:rPr>
        <w:t xml:space="preserve">, </w:t>
      </w:r>
      <w:r w:rsidRPr="007F27D5">
        <w:rPr>
          <w:rFonts w:ascii="GHEA Grapalat" w:hAnsi="GHEA Grapalat" w:cs="Sylfaen"/>
          <w:sz w:val="20"/>
          <w:szCs w:val="20"/>
        </w:rPr>
        <w:t>ապա</w:t>
      </w:r>
      <w:r w:rsidRPr="007F27D5">
        <w:rPr>
          <w:rFonts w:ascii="GHEA Grapalat" w:hAnsi="GHEA Grapalat" w:cs="Sylfaen"/>
          <w:sz w:val="20"/>
          <w:szCs w:val="20"/>
          <w:lang w:val="af-ZA"/>
        </w:rPr>
        <w:t xml:space="preserve"> </w:t>
      </w:r>
      <w:r w:rsidRPr="007F27D5">
        <w:rPr>
          <w:rFonts w:ascii="GHEA Grapalat" w:hAnsi="GHEA Grapalat" w:cs="Sylfaen"/>
          <w:sz w:val="20"/>
          <w:szCs w:val="20"/>
        </w:rPr>
        <w:t>հայտը</w:t>
      </w:r>
      <w:r w:rsidRPr="007F27D5">
        <w:rPr>
          <w:rFonts w:ascii="GHEA Grapalat" w:hAnsi="GHEA Grapalat" w:cs="Sylfaen"/>
          <w:sz w:val="20"/>
          <w:szCs w:val="20"/>
          <w:lang w:val="af-ZA"/>
        </w:rPr>
        <w:t xml:space="preserve"> </w:t>
      </w:r>
      <w:r w:rsidRPr="007F27D5">
        <w:rPr>
          <w:rFonts w:ascii="GHEA Grapalat" w:hAnsi="GHEA Grapalat" w:cs="Sylfaen"/>
          <w:sz w:val="20"/>
          <w:szCs w:val="20"/>
        </w:rPr>
        <w:t>համարվում</w:t>
      </w:r>
      <w:r w:rsidRPr="007F27D5">
        <w:rPr>
          <w:rFonts w:ascii="GHEA Grapalat" w:hAnsi="GHEA Grapalat" w:cs="Sylfaen"/>
          <w:sz w:val="20"/>
          <w:szCs w:val="20"/>
          <w:lang w:val="af-ZA"/>
        </w:rPr>
        <w:t xml:space="preserve"> </w:t>
      </w:r>
      <w:r w:rsidRPr="007F27D5">
        <w:rPr>
          <w:rFonts w:ascii="GHEA Grapalat" w:hAnsi="GHEA Grapalat" w:cs="Sylfaen"/>
          <w:sz w:val="20"/>
          <w:szCs w:val="20"/>
        </w:rPr>
        <w:t>է</w:t>
      </w:r>
      <w:r w:rsidRPr="007F27D5">
        <w:rPr>
          <w:rFonts w:ascii="GHEA Grapalat" w:hAnsi="GHEA Grapalat" w:cs="Sylfaen"/>
          <w:sz w:val="20"/>
          <w:szCs w:val="20"/>
          <w:lang w:val="af-ZA"/>
        </w:rPr>
        <w:t xml:space="preserve"> </w:t>
      </w:r>
      <w:r w:rsidRPr="007F27D5">
        <w:rPr>
          <w:rFonts w:ascii="GHEA Grapalat" w:hAnsi="GHEA Grapalat" w:cs="Sylfaen"/>
          <w:sz w:val="20"/>
          <w:szCs w:val="20"/>
        </w:rPr>
        <w:t>հրավերի</w:t>
      </w:r>
      <w:r w:rsidRPr="007F27D5">
        <w:rPr>
          <w:rFonts w:ascii="GHEA Grapalat" w:hAnsi="GHEA Grapalat" w:cs="Sylfaen"/>
          <w:sz w:val="20"/>
          <w:szCs w:val="20"/>
          <w:lang w:val="af-ZA"/>
        </w:rPr>
        <w:t xml:space="preserve"> </w:t>
      </w:r>
      <w:r w:rsidRPr="007F27D5">
        <w:rPr>
          <w:rFonts w:ascii="GHEA Grapalat" w:hAnsi="GHEA Grapalat" w:cs="Sylfaen"/>
          <w:sz w:val="20"/>
          <w:szCs w:val="20"/>
        </w:rPr>
        <w:t>պահանջներին</w:t>
      </w:r>
      <w:r w:rsidRPr="007F27D5">
        <w:rPr>
          <w:rFonts w:ascii="GHEA Grapalat" w:hAnsi="GHEA Grapalat" w:cs="Sylfaen"/>
          <w:sz w:val="20"/>
          <w:szCs w:val="20"/>
          <w:lang w:val="af-ZA"/>
        </w:rPr>
        <w:t xml:space="preserve"> </w:t>
      </w:r>
      <w:r w:rsidRPr="007F27D5">
        <w:rPr>
          <w:rFonts w:ascii="GHEA Grapalat" w:hAnsi="GHEA Grapalat" w:cs="Sylfaen"/>
          <w:sz w:val="20"/>
          <w:szCs w:val="20"/>
        </w:rPr>
        <w:t>բավարարող</w:t>
      </w:r>
      <w:r w:rsidRPr="007F27D5">
        <w:rPr>
          <w:rFonts w:ascii="GHEA Grapalat" w:hAnsi="GHEA Grapalat" w:cs="Sylfaen"/>
          <w:sz w:val="20"/>
          <w:szCs w:val="20"/>
          <w:lang w:val="af-ZA"/>
        </w:rPr>
        <w:t xml:space="preserve"> </w:t>
      </w:r>
      <w:r w:rsidRPr="007F27D5">
        <w:rPr>
          <w:rFonts w:ascii="GHEA Grapalat" w:hAnsi="GHEA Grapalat" w:cs="Sylfaen"/>
          <w:sz w:val="20"/>
          <w:szCs w:val="20"/>
        </w:rPr>
        <w:t>և</w:t>
      </w:r>
      <w:r w:rsidRPr="007F27D5">
        <w:rPr>
          <w:rFonts w:ascii="GHEA Grapalat" w:hAnsi="GHEA Grapalat" w:cs="Sylfaen"/>
          <w:sz w:val="20"/>
          <w:szCs w:val="20"/>
          <w:lang w:val="af-ZA"/>
        </w:rPr>
        <w:t xml:space="preserve"> </w:t>
      </w:r>
      <w:r w:rsidRPr="007F27D5">
        <w:rPr>
          <w:rFonts w:ascii="GHEA Grapalat" w:hAnsi="GHEA Grapalat" w:cs="Sylfaen"/>
          <w:sz w:val="20"/>
          <w:szCs w:val="20"/>
        </w:rPr>
        <w:t>ենթակա</w:t>
      </w:r>
      <w:r w:rsidRPr="007F27D5">
        <w:rPr>
          <w:rFonts w:ascii="GHEA Grapalat" w:hAnsi="GHEA Grapalat" w:cs="Sylfaen"/>
          <w:sz w:val="20"/>
          <w:szCs w:val="20"/>
          <w:lang w:val="af-ZA"/>
        </w:rPr>
        <w:t xml:space="preserve"> </w:t>
      </w:r>
      <w:r w:rsidRPr="007F27D5">
        <w:rPr>
          <w:rFonts w:ascii="GHEA Grapalat" w:hAnsi="GHEA Grapalat" w:cs="Sylfaen"/>
          <w:sz w:val="20"/>
          <w:szCs w:val="20"/>
        </w:rPr>
        <w:t>չէ</w:t>
      </w:r>
      <w:r w:rsidRPr="007F27D5">
        <w:rPr>
          <w:rFonts w:ascii="GHEA Grapalat" w:hAnsi="GHEA Grapalat" w:cs="Sylfaen"/>
          <w:sz w:val="20"/>
          <w:szCs w:val="20"/>
          <w:lang w:val="af-ZA"/>
        </w:rPr>
        <w:t xml:space="preserve"> </w:t>
      </w:r>
      <w:r w:rsidRPr="007F27D5">
        <w:rPr>
          <w:rFonts w:ascii="GHEA Grapalat" w:hAnsi="GHEA Grapalat" w:cs="Sylfaen"/>
          <w:sz w:val="20"/>
          <w:szCs w:val="20"/>
        </w:rPr>
        <w:t>մերժման</w:t>
      </w:r>
      <w:r w:rsidRPr="007F27D5">
        <w:rPr>
          <w:rFonts w:ascii="GHEA Grapalat" w:hAnsi="GHEA Grapalat" w:cs="Sylfaen"/>
          <w:sz w:val="20"/>
          <w:szCs w:val="20"/>
          <w:lang w:val="af-ZA"/>
        </w:rPr>
        <w:t>:</w:t>
      </w:r>
    </w:p>
    <w:p w14:paraId="7224F326" w14:textId="77777777" w:rsidR="007F27D5" w:rsidRPr="007F27D5" w:rsidRDefault="007F27D5" w:rsidP="007F27D5">
      <w:pPr>
        <w:ind w:firstLine="567"/>
        <w:jc w:val="both"/>
        <w:rPr>
          <w:rFonts w:ascii="GHEA Grapalat" w:hAnsi="GHEA Grapalat"/>
          <w:sz w:val="20"/>
          <w:szCs w:val="20"/>
          <w:lang w:val="af-ZA"/>
        </w:rPr>
      </w:pPr>
      <w:r w:rsidRPr="007F27D5">
        <w:rPr>
          <w:rFonts w:ascii="GHEA Grapalat" w:hAnsi="GHEA Grapalat"/>
          <w:sz w:val="20"/>
          <w:szCs w:val="20"/>
        </w:rPr>
        <w:t>Կանխիկ</w:t>
      </w:r>
      <w:r w:rsidRPr="007F27D5">
        <w:rPr>
          <w:rFonts w:ascii="GHEA Grapalat" w:hAnsi="GHEA Grapalat"/>
          <w:sz w:val="20"/>
          <w:szCs w:val="20"/>
          <w:lang w:val="af-ZA"/>
        </w:rPr>
        <w:t xml:space="preserve"> </w:t>
      </w:r>
      <w:r w:rsidRPr="007F27D5">
        <w:rPr>
          <w:rFonts w:ascii="GHEA Grapalat" w:hAnsi="GHEA Grapalat"/>
          <w:sz w:val="20"/>
          <w:szCs w:val="20"/>
        </w:rPr>
        <w:t>փողի</w:t>
      </w:r>
      <w:r w:rsidRPr="007F27D5">
        <w:rPr>
          <w:rFonts w:ascii="GHEA Grapalat" w:hAnsi="GHEA Grapalat"/>
          <w:sz w:val="20"/>
          <w:szCs w:val="20"/>
          <w:lang w:val="af-ZA"/>
        </w:rPr>
        <w:t xml:space="preserve"> </w:t>
      </w:r>
      <w:r w:rsidRPr="007F27D5">
        <w:rPr>
          <w:rFonts w:ascii="GHEA Grapalat" w:hAnsi="GHEA Grapalat"/>
          <w:sz w:val="20"/>
          <w:szCs w:val="20"/>
        </w:rPr>
        <w:t>ձևով</w:t>
      </w:r>
      <w:r w:rsidRPr="007F27D5">
        <w:rPr>
          <w:rFonts w:ascii="GHEA Grapalat" w:hAnsi="GHEA Grapalat"/>
          <w:sz w:val="20"/>
          <w:szCs w:val="20"/>
          <w:lang w:val="af-ZA"/>
        </w:rPr>
        <w:t xml:space="preserve"> </w:t>
      </w:r>
      <w:r w:rsidRPr="007F27D5">
        <w:rPr>
          <w:rFonts w:ascii="GHEA Grapalat" w:hAnsi="GHEA Grapalat"/>
          <w:sz w:val="20"/>
          <w:szCs w:val="20"/>
        </w:rPr>
        <w:t>ներկայացված</w:t>
      </w:r>
      <w:r w:rsidRPr="007F27D5">
        <w:rPr>
          <w:rFonts w:ascii="GHEA Grapalat" w:hAnsi="GHEA Grapalat"/>
          <w:sz w:val="20"/>
          <w:szCs w:val="20"/>
          <w:lang w:val="af-ZA"/>
        </w:rPr>
        <w:t xml:space="preserve"> </w:t>
      </w:r>
      <w:r w:rsidRPr="007F27D5">
        <w:rPr>
          <w:rFonts w:ascii="GHEA Grapalat" w:hAnsi="GHEA Grapalat"/>
          <w:sz w:val="20"/>
          <w:szCs w:val="20"/>
        </w:rPr>
        <w:t>հայտի</w:t>
      </w:r>
      <w:r w:rsidRPr="007F27D5">
        <w:rPr>
          <w:rFonts w:ascii="GHEA Grapalat" w:hAnsi="GHEA Grapalat"/>
          <w:sz w:val="20"/>
          <w:szCs w:val="20"/>
          <w:lang w:val="af-ZA"/>
        </w:rPr>
        <w:t xml:space="preserve"> </w:t>
      </w:r>
      <w:r w:rsidRPr="007F27D5">
        <w:rPr>
          <w:rFonts w:ascii="GHEA Grapalat" w:hAnsi="GHEA Grapalat"/>
          <w:sz w:val="20"/>
          <w:szCs w:val="20"/>
        </w:rPr>
        <w:t>ապահովումը</w:t>
      </w:r>
      <w:r w:rsidRPr="007F27D5">
        <w:rPr>
          <w:rFonts w:ascii="GHEA Grapalat" w:hAnsi="GHEA Grapalat"/>
          <w:sz w:val="20"/>
          <w:szCs w:val="20"/>
          <w:lang w:val="af-ZA"/>
        </w:rPr>
        <w:t xml:space="preserve"> </w:t>
      </w:r>
      <w:r w:rsidRPr="007F27D5">
        <w:rPr>
          <w:rFonts w:ascii="GHEA Grapalat" w:hAnsi="GHEA Grapalat"/>
          <w:sz w:val="20"/>
          <w:szCs w:val="20"/>
        </w:rPr>
        <w:t>պետք</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rPr>
        <w:t>փոխանցվի</w:t>
      </w:r>
      <w:r w:rsidRPr="007F27D5">
        <w:rPr>
          <w:rFonts w:ascii="GHEA Grapalat" w:hAnsi="GHEA Grapalat"/>
          <w:sz w:val="20"/>
          <w:szCs w:val="20"/>
          <w:lang w:val="af-ZA"/>
        </w:rPr>
        <w:t xml:space="preserve"> </w:t>
      </w:r>
      <w:r w:rsidRPr="007F27D5">
        <w:rPr>
          <w:rFonts w:ascii="GHEA Grapalat" w:hAnsi="GHEA Grapalat"/>
          <w:sz w:val="20"/>
          <w:szCs w:val="20"/>
        </w:rPr>
        <w:t>Կենտրոնական</w:t>
      </w:r>
      <w:r w:rsidRPr="007F27D5">
        <w:rPr>
          <w:rFonts w:ascii="GHEA Grapalat" w:hAnsi="GHEA Grapalat"/>
          <w:sz w:val="20"/>
          <w:szCs w:val="20"/>
          <w:lang w:val="af-ZA"/>
        </w:rPr>
        <w:t xml:space="preserve"> </w:t>
      </w:r>
      <w:r w:rsidRPr="007F27D5">
        <w:rPr>
          <w:rFonts w:ascii="GHEA Grapalat" w:hAnsi="GHEA Grapalat"/>
          <w:sz w:val="20"/>
          <w:szCs w:val="20"/>
        </w:rPr>
        <w:t>գանձապետարանում</w:t>
      </w:r>
      <w:r w:rsidRPr="007F27D5">
        <w:rPr>
          <w:rFonts w:ascii="GHEA Grapalat" w:hAnsi="GHEA Grapalat"/>
          <w:sz w:val="20"/>
          <w:szCs w:val="20"/>
          <w:lang w:val="af-ZA"/>
        </w:rPr>
        <w:t xml:space="preserve"> </w:t>
      </w:r>
      <w:r w:rsidRPr="007F27D5">
        <w:rPr>
          <w:rFonts w:ascii="GHEA Grapalat" w:hAnsi="GHEA Grapalat"/>
          <w:sz w:val="20"/>
          <w:szCs w:val="20"/>
        </w:rPr>
        <w:t>լիազորված</w:t>
      </w:r>
      <w:r w:rsidRPr="007F27D5">
        <w:rPr>
          <w:rFonts w:ascii="GHEA Grapalat" w:hAnsi="GHEA Grapalat"/>
          <w:sz w:val="20"/>
          <w:szCs w:val="20"/>
          <w:lang w:val="af-ZA"/>
        </w:rPr>
        <w:t xml:space="preserve"> </w:t>
      </w:r>
      <w:r w:rsidRPr="007F27D5">
        <w:rPr>
          <w:rFonts w:ascii="GHEA Grapalat" w:hAnsi="GHEA Grapalat"/>
          <w:sz w:val="20"/>
          <w:szCs w:val="20"/>
        </w:rPr>
        <w:t>մարմնի</w:t>
      </w:r>
      <w:r w:rsidRPr="007F27D5">
        <w:rPr>
          <w:rFonts w:ascii="GHEA Grapalat" w:hAnsi="GHEA Grapalat"/>
          <w:sz w:val="20"/>
          <w:szCs w:val="20"/>
          <w:lang w:val="af-ZA"/>
        </w:rPr>
        <w:t xml:space="preserve"> </w:t>
      </w:r>
      <w:r w:rsidRPr="007F27D5">
        <w:rPr>
          <w:rFonts w:ascii="GHEA Grapalat" w:hAnsi="GHEA Grapalat"/>
          <w:sz w:val="20"/>
          <w:szCs w:val="20"/>
        </w:rPr>
        <w:t>անվամբ</w:t>
      </w:r>
      <w:r w:rsidRPr="007F27D5">
        <w:rPr>
          <w:rFonts w:ascii="GHEA Grapalat" w:hAnsi="GHEA Grapalat"/>
          <w:sz w:val="20"/>
          <w:szCs w:val="20"/>
          <w:lang w:val="af-ZA"/>
        </w:rPr>
        <w:t xml:space="preserve"> </w:t>
      </w:r>
      <w:r w:rsidRPr="007F27D5">
        <w:rPr>
          <w:rFonts w:ascii="GHEA Grapalat" w:hAnsi="GHEA Grapalat"/>
          <w:sz w:val="20"/>
          <w:szCs w:val="20"/>
        </w:rPr>
        <w:t>բացված</w:t>
      </w:r>
      <w:r w:rsidRPr="007F27D5">
        <w:rPr>
          <w:rFonts w:ascii="GHEA Grapalat" w:hAnsi="GHEA Grapalat"/>
          <w:sz w:val="20"/>
          <w:szCs w:val="20"/>
          <w:lang w:val="af-ZA"/>
        </w:rPr>
        <w:t xml:space="preserve"> </w:t>
      </w:r>
      <w:r w:rsidRPr="007F27D5">
        <w:rPr>
          <w:rFonts w:ascii="GHEA Grapalat" w:hAnsi="GHEA Grapalat"/>
          <w:lang w:val="af-ZA"/>
        </w:rPr>
        <w:t>«</w:t>
      </w:r>
      <w:r w:rsidRPr="007F27D5">
        <w:rPr>
          <w:rFonts w:ascii="GHEA Grapalat" w:hAnsi="GHEA Grapalat"/>
          <w:sz w:val="20"/>
          <w:szCs w:val="20"/>
          <w:lang w:val="af-ZA"/>
        </w:rPr>
        <w:t>900008000466</w:t>
      </w:r>
      <w:r w:rsidRPr="007F27D5">
        <w:rPr>
          <w:rFonts w:ascii="GHEA Grapalat" w:hAnsi="GHEA Grapalat"/>
          <w:lang w:val="af-ZA"/>
        </w:rPr>
        <w:t>»</w:t>
      </w:r>
      <w:r w:rsidRPr="007F27D5">
        <w:rPr>
          <w:rFonts w:ascii="GHEA Grapalat" w:hAnsi="GHEA Grapalat"/>
          <w:sz w:val="20"/>
          <w:szCs w:val="20"/>
          <w:lang w:val="af-ZA"/>
        </w:rPr>
        <w:t xml:space="preserve"> </w:t>
      </w:r>
      <w:r w:rsidRPr="007F27D5">
        <w:rPr>
          <w:rFonts w:ascii="GHEA Grapalat" w:hAnsi="GHEA Grapalat"/>
          <w:sz w:val="20"/>
          <w:szCs w:val="20"/>
        </w:rPr>
        <w:t>գանձապետական</w:t>
      </w:r>
      <w:r w:rsidRPr="007F27D5">
        <w:rPr>
          <w:rFonts w:ascii="GHEA Grapalat" w:hAnsi="GHEA Grapalat"/>
          <w:sz w:val="20"/>
          <w:szCs w:val="20"/>
          <w:lang w:val="af-ZA"/>
        </w:rPr>
        <w:t xml:space="preserve"> </w:t>
      </w:r>
      <w:r w:rsidRPr="007F27D5">
        <w:rPr>
          <w:rFonts w:ascii="GHEA Grapalat" w:hAnsi="GHEA Grapalat"/>
          <w:sz w:val="20"/>
          <w:szCs w:val="20"/>
        </w:rPr>
        <w:t>հաշվին</w:t>
      </w:r>
      <w:r w:rsidRPr="007F27D5">
        <w:rPr>
          <w:rFonts w:ascii="GHEA Grapalat" w:hAnsi="GHEA Grapalat"/>
          <w:sz w:val="20"/>
          <w:szCs w:val="20"/>
          <w:lang w:val="af-ZA"/>
        </w:rPr>
        <w:t xml:space="preserve">, </w:t>
      </w:r>
      <w:r w:rsidRPr="007F27D5">
        <w:rPr>
          <w:rFonts w:ascii="GHEA Grapalat" w:hAnsi="GHEA Grapalat"/>
          <w:sz w:val="20"/>
          <w:szCs w:val="20"/>
        </w:rPr>
        <w:t>որը</w:t>
      </w:r>
      <w:r w:rsidRPr="007F27D5">
        <w:rPr>
          <w:rFonts w:ascii="GHEA Grapalat" w:hAnsi="GHEA Grapalat"/>
          <w:sz w:val="20"/>
          <w:szCs w:val="20"/>
          <w:lang w:val="af-ZA"/>
        </w:rPr>
        <w:t xml:space="preserve"> </w:t>
      </w:r>
      <w:r w:rsidRPr="007F27D5">
        <w:rPr>
          <w:rFonts w:ascii="GHEA Grapalat" w:hAnsi="GHEA Grapalat"/>
          <w:sz w:val="20"/>
          <w:szCs w:val="20"/>
        </w:rPr>
        <w:t>ենթակա</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rPr>
        <w:t>վերադարձման</w:t>
      </w:r>
      <w:r w:rsidRPr="007F27D5">
        <w:rPr>
          <w:rFonts w:ascii="GHEA Grapalat" w:hAnsi="GHEA Grapalat"/>
          <w:sz w:val="20"/>
          <w:szCs w:val="20"/>
          <w:lang w:val="af-ZA"/>
        </w:rPr>
        <w:t xml:space="preserve"> </w:t>
      </w:r>
      <w:r w:rsidRPr="007F27D5">
        <w:rPr>
          <w:rFonts w:ascii="GHEA Grapalat" w:hAnsi="GHEA Grapalat"/>
          <w:sz w:val="20"/>
          <w:szCs w:val="20"/>
        </w:rPr>
        <w:t>այն</w:t>
      </w:r>
      <w:r w:rsidRPr="007F27D5">
        <w:rPr>
          <w:rFonts w:ascii="GHEA Grapalat" w:hAnsi="GHEA Grapalat"/>
          <w:sz w:val="20"/>
          <w:szCs w:val="20"/>
          <w:lang w:val="af-ZA"/>
        </w:rPr>
        <w:t xml:space="preserve"> </w:t>
      </w:r>
      <w:r w:rsidRPr="007F27D5">
        <w:rPr>
          <w:rFonts w:ascii="GHEA Grapalat" w:hAnsi="GHEA Grapalat"/>
          <w:sz w:val="20"/>
          <w:szCs w:val="20"/>
        </w:rPr>
        <w:t>ներկայացրած</w:t>
      </w:r>
      <w:r w:rsidRPr="007F27D5">
        <w:rPr>
          <w:rFonts w:ascii="GHEA Grapalat" w:hAnsi="GHEA Grapalat"/>
          <w:sz w:val="20"/>
          <w:szCs w:val="20"/>
          <w:lang w:val="af-ZA"/>
        </w:rPr>
        <w:t xml:space="preserve"> </w:t>
      </w:r>
      <w:r w:rsidRPr="007F27D5">
        <w:rPr>
          <w:rFonts w:ascii="GHEA Grapalat" w:hAnsi="GHEA Grapalat"/>
          <w:sz w:val="20"/>
          <w:szCs w:val="20"/>
        </w:rPr>
        <w:t>մասնակցին</w:t>
      </w:r>
      <w:r w:rsidRPr="007F27D5">
        <w:rPr>
          <w:rFonts w:ascii="GHEA Grapalat" w:hAnsi="GHEA Grapalat"/>
          <w:sz w:val="20"/>
          <w:szCs w:val="20"/>
          <w:lang w:val="af-ZA"/>
        </w:rPr>
        <w:t xml:space="preserve">` </w:t>
      </w:r>
      <w:r w:rsidRPr="007F27D5">
        <w:rPr>
          <w:rFonts w:ascii="GHEA Grapalat" w:hAnsi="GHEA Grapalat"/>
          <w:sz w:val="20"/>
          <w:szCs w:val="20"/>
        </w:rPr>
        <w:t>բացառությամբ</w:t>
      </w:r>
      <w:r w:rsidRPr="007F27D5">
        <w:rPr>
          <w:rFonts w:ascii="GHEA Grapalat" w:hAnsi="GHEA Grapalat"/>
          <w:sz w:val="20"/>
          <w:szCs w:val="20"/>
          <w:lang w:val="af-ZA"/>
        </w:rPr>
        <w:t xml:space="preserve"> </w:t>
      </w:r>
      <w:r w:rsidRPr="007F27D5">
        <w:rPr>
          <w:rFonts w:ascii="GHEA Grapalat" w:hAnsi="GHEA Grapalat"/>
          <w:sz w:val="20"/>
          <w:szCs w:val="20"/>
        </w:rPr>
        <w:t>սույն</w:t>
      </w:r>
      <w:r w:rsidRPr="007F27D5">
        <w:rPr>
          <w:rFonts w:ascii="GHEA Grapalat" w:hAnsi="GHEA Grapalat"/>
          <w:sz w:val="20"/>
          <w:szCs w:val="20"/>
          <w:lang w:val="af-ZA"/>
        </w:rPr>
        <w:t xml:space="preserve"> </w:t>
      </w:r>
      <w:r w:rsidRPr="007F27D5">
        <w:rPr>
          <w:rFonts w:ascii="GHEA Grapalat" w:hAnsi="GHEA Grapalat"/>
          <w:sz w:val="20"/>
          <w:szCs w:val="20"/>
        </w:rPr>
        <w:t>հրավերի</w:t>
      </w:r>
      <w:r w:rsidRPr="007F27D5">
        <w:rPr>
          <w:rFonts w:ascii="GHEA Grapalat" w:hAnsi="GHEA Grapalat"/>
          <w:sz w:val="20"/>
          <w:szCs w:val="20"/>
          <w:lang w:val="af-ZA"/>
        </w:rPr>
        <w:t xml:space="preserve"> 1-</w:t>
      </w:r>
      <w:r w:rsidRPr="007F27D5">
        <w:rPr>
          <w:rFonts w:ascii="GHEA Grapalat" w:hAnsi="GHEA Grapalat"/>
          <w:sz w:val="20"/>
          <w:szCs w:val="20"/>
        </w:rPr>
        <w:t>ին</w:t>
      </w:r>
      <w:r w:rsidRPr="007F27D5">
        <w:rPr>
          <w:rFonts w:ascii="GHEA Grapalat" w:hAnsi="GHEA Grapalat"/>
          <w:sz w:val="20"/>
          <w:szCs w:val="20"/>
          <w:lang w:val="af-ZA"/>
        </w:rPr>
        <w:t xml:space="preserve"> </w:t>
      </w:r>
      <w:r w:rsidRPr="007F27D5">
        <w:rPr>
          <w:rFonts w:ascii="GHEA Grapalat" w:hAnsi="GHEA Grapalat"/>
          <w:sz w:val="20"/>
          <w:szCs w:val="20"/>
        </w:rPr>
        <w:t>մասի</w:t>
      </w:r>
      <w:r w:rsidRPr="007F27D5">
        <w:rPr>
          <w:rFonts w:ascii="GHEA Grapalat" w:hAnsi="GHEA Grapalat"/>
          <w:sz w:val="20"/>
          <w:szCs w:val="20"/>
          <w:lang w:val="af-ZA"/>
        </w:rPr>
        <w:t xml:space="preserve"> 7.3 </w:t>
      </w:r>
      <w:r w:rsidRPr="007F27D5">
        <w:rPr>
          <w:rFonts w:ascii="GHEA Grapalat" w:hAnsi="GHEA Grapalat"/>
          <w:sz w:val="20"/>
          <w:szCs w:val="20"/>
        </w:rPr>
        <w:t>կետով</w:t>
      </w:r>
      <w:r w:rsidRPr="007F27D5">
        <w:rPr>
          <w:rFonts w:ascii="GHEA Grapalat" w:hAnsi="GHEA Grapalat"/>
          <w:sz w:val="20"/>
          <w:szCs w:val="20"/>
          <w:lang w:val="af-ZA"/>
        </w:rPr>
        <w:t xml:space="preserve"> </w:t>
      </w:r>
      <w:r w:rsidRPr="007F27D5">
        <w:rPr>
          <w:rFonts w:ascii="GHEA Grapalat" w:hAnsi="GHEA Grapalat"/>
          <w:sz w:val="20"/>
          <w:szCs w:val="20"/>
        </w:rPr>
        <w:t>նախատեսված</w:t>
      </w:r>
      <w:r w:rsidRPr="007F27D5">
        <w:rPr>
          <w:rFonts w:ascii="GHEA Grapalat" w:hAnsi="GHEA Grapalat"/>
          <w:sz w:val="20"/>
          <w:szCs w:val="20"/>
          <w:lang w:val="af-ZA"/>
        </w:rPr>
        <w:t xml:space="preserve"> </w:t>
      </w:r>
      <w:r w:rsidRPr="007F27D5">
        <w:rPr>
          <w:rFonts w:ascii="GHEA Grapalat" w:hAnsi="GHEA Grapalat"/>
          <w:sz w:val="20"/>
          <w:szCs w:val="20"/>
        </w:rPr>
        <w:t>դեպքերի</w:t>
      </w:r>
      <w:r w:rsidRPr="007F27D5">
        <w:rPr>
          <w:rFonts w:ascii="GHEA Grapalat" w:hAnsi="GHEA Grapalat"/>
          <w:sz w:val="20"/>
          <w:szCs w:val="20"/>
          <w:lang w:val="af-ZA"/>
        </w:rPr>
        <w:t xml:space="preserve">: </w:t>
      </w:r>
      <w:r w:rsidRPr="007F27D5">
        <w:rPr>
          <w:rFonts w:ascii="GHEA Grapalat" w:hAnsi="GHEA Grapalat"/>
          <w:sz w:val="20"/>
          <w:szCs w:val="20"/>
        </w:rPr>
        <w:t>Ընդ</w:t>
      </w:r>
      <w:r w:rsidRPr="007F27D5">
        <w:rPr>
          <w:rFonts w:ascii="GHEA Grapalat" w:hAnsi="GHEA Grapalat"/>
          <w:sz w:val="20"/>
          <w:szCs w:val="20"/>
          <w:lang w:val="af-ZA"/>
        </w:rPr>
        <w:t xml:space="preserve"> </w:t>
      </w:r>
      <w:r w:rsidRPr="007F27D5">
        <w:rPr>
          <w:rFonts w:ascii="GHEA Grapalat" w:hAnsi="GHEA Grapalat"/>
          <w:sz w:val="20"/>
          <w:szCs w:val="20"/>
        </w:rPr>
        <w:t>որում</w:t>
      </w:r>
      <w:r w:rsidRPr="007F27D5">
        <w:rPr>
          <w:rFonts w:ascii="GHEA Grapalat" w:hAnsi="GHEA Grapalat"/>
          <w:sz w:val="20"/>
          <w:szCs w:val="20"/>
          <w:lang w:val="af-ZA"/>
        </w:rPr>
        <w:t xml:space="preserve"> </w:t>
      </w:r>
      <w:r w:rsidRPr="007F27D5">
        <w:rPr>
          <w:rFonts w:ascii="GHEA Grapalat" w:hAnsi="GHEA Grapalat"/>
          <w:sz w:val="20"/>
          <w:szCs w:val="20"/>
        </w:rPr>
        <w:t>հայտի</w:t>
      </w:r>
      <w:r w:rsidRPr="007F27D5">
        <w:rPr>
          <w:rFonts w:ascii="GHEA Grapalat" w:hAnsi="GHEA Grapalat"/>
          <w:sz w:val="20"/>
          <w:szCs w:val="20"/>
          <w:lang w:val="af-ZA"/>
        </w:rPr>
        <w:t xml:space="preserve"> </w:t>
      </w:r>
      <w:r w:rsidRPr="007F27D5">
        <w:rPr>
          <w:rFonts w:ascii="GHEA Grapalat" w:hAnsi="GHEA Grapalat"/>
          <w:sz w:val="20"/>
          <w:szCs w:val="20"/>
        </w:rPr>
        <w:t>ապահովումը</w:t>
      </w:r>
      <w:r w:rsidRPr="007F27D5">
        <w:rPr>
          <w:rFonts w:ascii="GHEA Grapalat" w:hAnsi="GHEA Grapalat"/>
          <w:sz w:val="20"/>
          <w:szCs w:val="20"/>
          <w:lang w:val="af-ZA"/>
        </w:rPr>
        <w:t xml:space="preserve"> </w:t>
      </w:r>
      <w:r w:rsidRPr="007F27D5">
        <w:rPr>
          <w:rFonts w:ascii="GHEA Grapalat" w:hAnsi="GHEA Grapalat"/>
          <w:sz w:val="20"/>
          <w:szCs w:val="20"/>
        </w:rPr>
        <w:t>վերադարձվում</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rPr>
        <w:t>պայմանագիրը</w:t>
      </w:r>
      <w:r w:rsidRPr="007F27D5">
        <w:rPr>
          <w:rFonts w:ascii="GHEA Grapalat" w:hAnsi="GHEA Grapalat"/>
          <w:sz w:val="20"/>
          <w:szCs w:val="20"/>
          <w:lang w:val="af-ZA"/>
        </w:rPr>
        <w:t xml:space="preserve"> </w:t>
      </w:r>
      <w:r w:rsidRPr="007F27D5">
        <w:rPr>
          <w:rFonts w:ascii="GHEA Grapalat" w:hAnsi="GHEA Grapalat"/>
          <w:sz w:val="20"/>
          <w:szCs w:val="20"/>
        </w:rPr>
        <w:t>կնքվելու</w:t>
      </w:r>
      <w:r w:rsidRPr="007F27D5">
        <w:rPr>
          <w:rFonts w:ascii="GHEA Grapalat" w:hAnsi="GHEA Grapalat"/>
          <w:sz w:val="20"/>
          <w:szCs w:val="20"/>
          <w:lang w:val="af-ZA"/>
        </w:rPr>
        <w:t xml:space="preserve"> </w:t>
      </w:r>
      <w:r w:rsidRPr="007F27D5">
        <w:rPr>
          <w:rFonts w:ascii="GHEA Grapalat" w:hAnsi="GHEA Grapalat"/>
          <w:sz w:val="20"/>
          <w:szCs w:val="20"/>
        </w:rPr>
        <w:t>օրվան</w:t>
      </w:r>
      <w:r w:rsidRPr="007F27D5">
        <w:rPr>
          <w:rFonts w:ascii="GHEA Grapalat" w:hAnsi="GHEA Grapalat"/>
          <w:sz w:val="20"/>
          <w:szCs w:val="20"/>
          <w:lang w:val="af-ZA"/>
        </w:rPr>
        <w:t xml:space="preserve"> </w:t>
      </w:r>
      <w:r w:rsidRPr="007F27D5">
        <w:rPr>
          <w:rFonts w:ascii="GHEA Grapalat" w:hAnsi="GHEA Grapalat"/>
          <w:sz w:val="20"/>
          <w:szCs w:val="20"/>
        </w:rPr>
        <w:t>հաջորդող</w:t>
      </w:r>
      <w:r w:rsidRPr="007F27D5">
        <w:rPr>
          <w:rFonts w:ascii="GHEA Grapalat" w:hAnsi="GHEA Grapalat"/>
          <w:sz w:val="20"/>
          <w:szCs w:val="20"/>
          <w:lang w:val="af-ZA"/>
        </w:rPr>
        <w:t xml:space="preserve"> </w:t>
      </w:r>
      <w:r w:rsidRPr="007F27D5">
        <w:rPr>
          <w:rFonts w:ascii="GHEA Grapalat" w:hAnsi="GHEA Grapalat"/>
          <w:sz w:val="20"/>
          <w:szCs w:val="20"/>
        </w:rPr>
        <w:t>հինգ</w:t>
      </w:r>
      <w:r w:rsidRPr="007F27D5">
        <w:rPr>
          <w:rFonts w:ascii="GHEA Grapalat" w:hAnsi="GHEA Grapalat"/>
          <w:sz w:val="20"/>
          <w:szCs w:val="20"/>
          <w:lang w:val="af-ZA"/>
        </w:rPr>
        <w:t xml:space="preserve"> </w:t>
      </w:r>
      <w:r w:rsidRPr="007F27D5">
        <w:rPr>
          <w:rFonts w:ascii="GHEA Grapalat" w:hAnsi="GHEA Grapalat"/>
          <w:sz w:val="20"/>
          <w:szCs w:val="20"/>
        </w:rPr>
        <w:t>աշխատանքային</w:t>
      </w:r>
      <w:r w:rsidRPr="007F27D5">
        <w:rPr>
          <w:rFonts w:ascii="GHEA Grapalat" w:hAnsi="GHEA Grapalat"/>
          <w:sz w:val="20"/>
          <w:szCs w:val="20"/>
          <w:lang w:val="af-ZA"/>
        </w:rPr>
        <w:t xml:space="preserve"> </w:t>
      </w:r>
      <w:r w:rsidRPr="007F27D5">
        <w:rPr>
          <w:rFonts w:ascii="GHEA Grapalat" w:hAnsi="GHEA Grapalat"/>
          <w:sz w:val="20"/>
          <w:szCs w:val="20"/>
        </w:rPr>
        <w:t>օրվա</w:t>
      </w:r>
      <w:r w:rsidRPr="007F27D5">
        <w:rPr>
          <w:rFonts w:ascii="GHEA Grapalat" w:hAnsi="GHEA Grapalat"/>
          <w:sz w:val="20"/>
          <w:szCs w:val="20"/>
          <w:lang w:val="af-ZA"/>
        </w:rPr>
        <w:t xml:space="preserve"> </w:t>
      </w:r>
      <w:r w:rsidRPr="007F27D5">
        <w:rPr>
          <w:rFonts w:ascii="GHEA Grapalat" w:hAnsi="GHEA Grapalat"/>
          <w:sz w:val="20"/>
          <w:szCs w:val="20"/>
        </w:rPr>
        <w:t>ընթացքում</w:t>
      </w:r>
      <w:r w:rsidRPr="007F27D5">
        <w:rPr>
          <w:rFonts w:ascii="GHEA Grapalat" w:hAnsi="GHEA Grapalat"/>
          <w:sz w:val="20"/>
          <w:szCs w:val="20"/>
          <w:lang w:val="af-ZA"/>
        </w:rPr>
        <w:t xml:space="preserve">: </w:t>
      </w:r>
      <w:r w:rsidRPr="007F27D5">
        <w:rPr>
          <w:rFonts w:ascii="GHEA Grapalat" w:hAnsi="GHEA Grapalat"/>
          <w:sz w:val="20"/>
          <w:szCs w:val="20"/>
        </w:rPr>
        <w:t>Գնման</w:t>
      </w:r>
      <w:r w:rsidRPr="007F27D5">
        <w:rPr>
          <w:rFonts w:ascii="GHEA Grapalat" w:hAnsi="GHEA Grapalat"/>
          <w:sz w:val="20"/>
          <w:szCs w:val="20"/>
          <w:lang w:val="af-ZA"/>
        </w:rPr>
        <w:t xml:space="preserve"> </w:t>
      </w:r>
      <w:r w:rsidRPr="007F27D5">
        <w:rPr>
          <w:rFonts w:ascii="GHEA Grapalat" w:hAnsi="GHEA Grapalat"/>
          <w:sz w:val="20"/>
          <w:szCs w:val="20"/>
        </w:rPr>
        <w:t>ընթացակարգը</w:t>
      </w:r>
      <w:r w:rsidRPr="007F27D5">
        <w:rPr>
          <w:rFonts w:ascii="GHEA Grapalat" w:hAnsi="GHEA Grapalat"/>
          <w:sz w:val="20"/>
          <w:szCs w:val="20"/>
          <w:lang w:val="af-ZA"/>
        </w:rPr>
        <w:t xml:space="preserve"> </w:t>
      </w:r>
      <w:r w:rsidRPr="007F27D5">
        <w:rPr>
          <w:rFonts w:ascii="GHEA Grapalat" w:hAnsi="GHEA Grapalat"/>
          <w:sz w:val="20"/>
          <w:szCs w:val="20"/>
        </w:rPr>
        <w:t>չկայացած</w:t>
      </w:r>
      <w:r w:rsidRPr="007F27D5">
        <w:rPr>
          <w:rFonts w:ascii="GHEA Grapalat" w:hAnsi="GHEA Grapalat"/>
          <w:sz w:val="20"/>
          <w:szCs w:val="20"/>
          <w:lang w:val="af-ZA"/>
        </w:rPr>
        <w:t xml:space="preserve"> </w:t>
      </w:r>
      <w:r w:rsidRPr="007F27D5">
        <w:rPr>
          <w:rFonts w:ascii="GHEA Grapalat" w:hAnsi="GHEA Grapalat"/>
          <w:sz w:val="20"/>
          <w:szCs w:val="20"/>
        </w:rPr>
        <w:t>հայտարարվելու</w:t>
      </w:r>
      <w:r w:rsidRPr="007F27D5">
        <w:rPr>
          <w:rFonts w:ascii="GHEA Grapalat" w:hAnsi="GHEA Grapalat"/>
          <w:sz w:val="20"/>
          <w:szCs w:val="20"/>
          <w:lang w:val="af-ZA"/>
        </w:rPr>
        <w:t xml:space="preserve"> </w:t>
      </w:r>
      <w:r w:rsidRPr="007F27D5">
        <w:rPr>
          <w:rFonts w:ascii="GHEA Grapalat" w:hAnsi="GHEA Grapalat"/>
          <w:sz w:val="20"/>
          <w:szCs w:val="20"/>
        </w:rPr>
        <w:t>դեպքում</w:t>
      </w:r>
      <w:r w:rsidRPr="007F27D5">
        <w:rPr>
          <w:rFonts w:ascii="GHEA Grapalat" w:hAnsi="GHEA Grapalat"/>
          <w:sz w:val="20"/>
          <w:szCs w:val="20"/>
          <w:lang w:val="af-ZA"/>
        </w:rPr>
        <w:t xml:space="preserve"> </w:t>
      </w:r>
      <w:r w:rsidRPr="007F27D5">
        <w:rPr>
          <w:rFonts w:ascii="GHEA Grapalat" w:hAnsi="GHEA Grapalat"/>
          <w:sz w:val="20"/>
          <w:szCs w:val="20"/>
        </w:rPr>
        <w:t>հայտի</w:t>
      </w:r>
      <w:r w:rsidRPr="007F27D5">
        <w:rPr>
          <w:rFonts w:ascii="GHEA Grapalat" w:hAnsi="GHEA Grapalat"/>
          <w:sz w:val="20"/>
          <w:szCs w:val="20"/>
          <w:lang w:val="af-ZA"/>
        </w:rPr>
        <w:t xml:space="preserve"> </w:t>
      </w:r>
      <w:r w:rsidRPr="007F27D5">
        <w:rPr>
          <w:rFonts w:ascii="GHEA Grapalat" w:hAnsi="GHEA Grapalat"/>
          <w:sz w:val="20"/>
          <w:szCs w:val="20"/>
        </w:rPr>
        <w:t>ապահովումը</w:t>
      </w:r>
      <w:r w:rsidRPr="007F27D5">
        <w:rPr>
          <w:rFonts w:ascii="GHEA Grapalat" w:hAnsi="GHEA Grapalat"/>
          <w:sz w:val="20"/>
          <w:szCs w:val="20"/>
          <w:lang w:val="af-ZA"/>
        </w:rPr>
        <w:t xml:space="preserve"> </w:t>
      </w:r>
      <w:r w:rsidRPr="007F27D5">
        <w:rPr>
          <w:rFonts w:ascii="GHEA Grapalat" w:hAnsi="GHEA Grapalat"/>
          <w:sz w:val="20"/>
          <w:szCs w:val="20"/>
        </w:rPr>
        <w:t>վերադարձվում</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rPr>
        <w:t>անգործության</w:t>
      </w:r>
      <w:r w:rsidRPr="007F27D5">
        <w:rPr>
          <w:rFonts w:ascii="GHEA Grapalat" w:hAnsi="GHEA Grapalat"/>
          <w:sz w:val="20"/>
          <w:szCs w:val="20"/>
          <w:lang w:val="af-ZA"/>
        </w:rPr>
        <w:t xml:space="preserve"> </w:t>
      </w:r>
      <w:r w:rsidRPr="007F27D5">
        <w:rPr>
          <w:rFonts w:ascii="GHEA Grapalat" w:hAnsi="GHEA Grapalat"/>
          <w:sz w:val="20"/>
          <w:szCs w:val="20"/>
        </w:rPr>
        <w:t>ժամկետն</w:t>
      </w:r>
      <w:r w:rsidRPr="007F27D5">
        <w:rPr>
          <w:rFonts w:ascii="GHEA Grapalat" w:hAnsi="GHEA Grapalat"/>
          <w:sz w:val="20"/>
          <w:szCs w:val="20"/>
          <w:lang w:val="af-ZA"/>
        </w:rPr>
        <w:t xml:space="preserve"> </w:t>
      </w:r>
      <w:r w:rsidRPr="007F27D5">
        <w:rPr>
          <w:rFonts w:ascii="GHEA Grapalat" w:hAnsi="GHEA Grapalat"/>
          <w:sz w:val="20"/>
          <w:szCs w:val="20"/>
        </w:rPr>
        <w:t>ավարտվելուն</w:t>
      </w:r>
      <w:r w:rsidRPr="007F27D5">
        <w:rPr>
          <w:rFonts w:ascii="GHEA Grapalat" w:hAnsi="GHEA Grapalat"/>
          <w:sz w:val="20"/>
          <w:szCs w:val="20"/>
          <w:lang w:val="af-ZA"/>
        </w:rPr>
        <w:t xml:space="preserve"> </w:t>
      </w:r>
      <w:r w:rsidRPr="007F27D5">
        <w:rPr>
          <w:rFonts w:ascii="GHEA Grapalat" w:hAnsi="GHEA Grapalat"/>
          <w:sz w:val="20"/>
          <w:szCs w:val="20"/>
        </w:rPr>
        <w:t>հաջորդող</w:t>
      </w:r>
      <w:r w:rsidRPr="007F27D5">
        <w:rPr>
          <w:rFonts w:ascii="GHEA Grapalat" w:hAnsi="GHEA Grapalat"/>
          <w:sz w:val="20"/>
          <w:szCs w:val="20"/>
          <w:lang w:val="af-ZA"/>
        </w:rPr>
        <w:t xml:space="preserve"> </w:t>
      </w:r>
      <w:r w:rsidRPr="007F27D5">
        <w:rPr>
          <w:rFonts w:ascii="GHEA Grapalat" w:hAnsi="GHEA Grapalat"/>
          <w:sz w:val="20"/>
          <w:szCs w:val="20"/>
        </w:rPr>
        <w:t>հինգ</w:t>
      </w:r>
      <w:r w:rsidRPr="007F27D5">
        <w:rPr>
          <w:rFonts w:ascii="GHEA Grapalat" w:hAnsi="GHEA Grapalat"/>
          <w:sz w:val="20"/>
          <w:szCs w:val="20"/>
          <w:lang w:val="af-ZA"/>
        </w:rPr>
        <w:t xml:space="preserve"> </w:t>
      </w:r>
      <w:r w:rsidRPr="007F27D5">
        <w:rPr>
          <w:rFonts w:ascii="GHEA Grapalat" w:hAnsi="GHEA Grapalat"/>
          <w:sz w:val="20"/>
          <w:szCs w:val="20"/>
        </w:rPr>
        <w:t>աշխատանքային</w:t>
      </w:r>
      <w:r w:rsidRPr="007F27D5">
        <w:rPr>
          <w:rFonts w:ascii="GHEA Grapalat" w:hAnsi="GHEA Grapalat"/>
          <w:sz w:val="20"/>
          <w:szCs w:val="20"/>
          <w:lang w:val="af-ZA"/>
        </w:rPr>
        <w:t xml:space="preserve"> </w:t>
      </w:r>
      <w:r w:rsidRPr="007F27D5">
        <w:rPr>
          <w:rFonts w:ascii="GHEA Grapalat" w:hAnsi="GHEA Grapalat"/>
          <w:sz w:val="20"/>
          <w:szCs w:val="20"/>
        </w:rPr>
        <w:t>օրվա</w:t>
      </w:r>
      <w:r w:rsidRPr="007F27D5">
        <w:rPr>
          <w:rFonts w:ascii="GHEA Grapalat" w:hAnsi="GHEA Grapalat"/>
          <w:sz w:val="20"/>
          <w:szCs w:val="20"/>
          <w:lang w:val="af-ZA"/>
        </w:rPr>
        <w:t xml:space="preserve"> </w:t>
      </w:r>
      <w:r w:rsidRPr="007F27D5">
        <w:rPr>
          <w:rFonts w:ascii="GHEA Grapalat" w:hAnsi="GHEA Grapalat"/>
          <w:sz w:val="20"/>
          <w:szCs w:val="20"/>
        </w:rPr>
        <w:t>ընթացքում</w:t>
      </w:r>
      <w:r w:rsidRPr="007F27D5">
        <w:rPr>
          <w:rFonts w:ascii="GHEA Grapalat" w:hAnsi="GHEA Grapalat"/>
          <w:sz w:val="20"/>
          <w:szCs w:val="20"/>
          <w:lang w:val="af-ZA"/>
        </w:rPr>
        <w:t xml:space="preserve">, </w:t>
      </w:r>
      <w:r w:rsidRPr="007F27D5">
        <w:rPr>
          <w:rFonts w:ascii="GHEA Grapalat" w:hAnsi="GHEA Grapalat"/>
          <w:sz w:val="20"/>
          <w:szCs w:val="20"/>
        </w:rPr>
        <w:t>եթե</w:t>
      </w:r>
      <w:r w:rsidRPr="007F27D5">
        <w:rPr>
          <w:rFonts w:ascii="GHEA Grapalat" w:hAnsi="GHEA Grapalat"/>
          <w:sz w:val="20"/>
          <w:szCs w:val="20"/>
          <w:lang w:val="af-ZA"/>
        </w:rPr>
        <w:t xml:space="preserve"> </w:t>
      </w:r>
      <w:r w:rsidRPr="007F27D5">
        <w:rPr>
          <w:rFonts w:ascii="GHEA Grapalat" w:hAnsi="GHEA Grapalat"/>
          <w:sz w:val="20"/>
          <w:szCs w:val="20"/>
        </w:rPr>
        <w:t>գնման</w:t>
      </w:r>
      <w:r w:rsidRPr="007F27D5">
        <w:rPr>
          <w:rFonts w:ascii="GHEA Grapalat" w:hAnsi="GHEA Grapalat"/>
          <w:sz w:val="20"/>
          <w:szCs w:val="20"/>
          <w:lang w:val="af-ZA"/>
        </w:rPr>
        <w:t xml:space="preserve"> </w:t>
      </w:r>
      <w:r w:rsidRPr="007F27D5">
        <w:rPr>
          <w:rFonts w:ascii="GHEA Grapalat" w:hAnsi="GHEA Grapalat"/>
          <w:sz w:val="20"/>
          <w:szCs w:val="20"/>
        </w:rPr>
        <w:t>ընթացակարգի</w:t>
      </w:r>
      <w:r w:rsidRPr="007F27D5">
        <w:rPr>
          <w:rFonts w:ascii="GHEA Grapalat" w:hAnsi="GHEA Grapalat"/>
          <w:sz w:val="20"/>
          <w:szCs w:val="20"/>
          <w:lang w:val="af-ZA"/>
        </w:rPr>
        <w:t xml:space="preserve"> </w:t>
      </w:r>
      <w:r w:rsidRPr="007F27D5">
        <w:rPr>
          <w:rFonts w:ascii="GHEA Grapalat" w:hAnsi="GHEA Grapalat"/>
          <w:sz w:val="20"/>
          <w:szCs w:val="20"/>
        </w:rPr>
        <w:t>արդյունքները</w:t>
      </w:r>
      <w:r w:rsidRPr="007F27D5">
        <w:rPr>
          <w:rFonts w:ascii="GHEA Grapalat" w:hAnsi="GHEA Grapalat"/>
          <w:sz w:val="20"/>
          <w:szCs w:val="20"/>
          <w:lang w:val="af-ZA"/>
        </w:rPr>
        <w:t xml:space="preserve"> </w:t>
      </w:r>
      <w:r w:rsidRPr="007F27D5">
        <w:rPr>
          <w:rFonts w:ascii="GHEA Grapalat" w:hAnsi="GHEA Grapalat"/>
          <w:sz w:val="20"/>
          <w:szCs w:val="20"/>
        </w:rPr>
        <w:t>բողոքարկված</w:t>
      </w:r>
      <w:r w:rsidRPr="007F27D5">
        <w:rPr>
          <w:rFonts w:ascii="GHEA Grapalat" w:hAnsi="GHEA Grapalat"/>
          <w:sz w:val="20"/>
          <w:szCs w:val="20"/>
          <w:lang w:val="af-ZA"/>
        </w:rPr>
        <w:t xml:space="preserve"> </w:t>
      </w:r>
      <w:r w:rsidRPr="007F27D5">
        <w:rPr>
          <w:rFonts w:ascii="GHEA Grapalat" w:hAnsi="GHEA Grapalat"/>
          <w:sz w:val="20"/>
          <w:szCs w:val="20"/>
        </w:rPr>
        <w:t>չեն</w:t>
      </w:r>
      <w:r w:rsidRPr="007F27D5">
        <w:rPr>
          <w:rFonts w:ascii="GHEA Grapalat" w:hAnsi="GHEA Grapalat"/>
          <w:sz w:val="20"/>
          <w:szCs w:val="20"/>
          <w:lang w:val="af-ZA"/>
        </w:rPr>
        <w:t xml:space="preserve">: </w:t>
      </w:r>
      <w:r w:rsidRPr="007F27D5">
        <w:rPr>
          <w:rFonts w:ascii="GHEA Grapalat" w:hAnsi="GHEA Grapalat"/>
          <w:sz w:val="20"/>
          <w:szCs w:val="20"/>
        </w:rPr>
        <w:t>Բողոքի</w:t>
      </w:r>
      <w:r w:rsidRPr="007F27D5">
        <w:rPr>
          <w:rFonts w:ascii="GHEA Grapalat" w:hAnsi="GHEA Grapalat"/>
          <w:sz w:val="20"/>
          <w:szCs w:val="20"/>
          <w:lang w:val="af-ZA"/>
        </w:rPr>
        <w:t xml:space="preserve"> </w:t>
      </w:r>
      <w:r w:rsidRPr="007F27D5">
        <w:rPr>
          <w:rFonts w:ascii="GHEA Grapalat" w:hAnsi="GHEA Grapalat"/>
          <w:sz w:val="20"/>
          <w:szCs w:val="20"/>
        </w:rPr>
        <w:t>առկայության</w:t>
      </w:r>
      <w:r w:rsidRPr="007F27D5">
        <w:rPr>
          <w:rFonts w:ascii="GHEA Grapalat" w:hAnsi="GHEA Grapalat"/>
          <w:sz w:val="20"/>
          <w:szCs w:val="20"/>
          <w:lang w:val="af-ZA"/>
        </w:rPr>
        <w:t xml:space="preserve"> </w:t>
      </w:r>
      <w:r w:rsidRPr="007F27D5">
        <w:rPr>
          <w:rFonts w:ascii="GHEA Grapalat" w:hAnsi="GHEA Grapalat"/>
          <w:sz w:val="20"/>
          <w:szCs w:val="20"/>
        </w:rPr>
        <w:t>դեպքում</w:t>
      </w:r>
      <w:r w:rsidRPr="007F27D5">
        <w:rPr>
          <w:rFonts w:ascii="GHEA Grapalat" w:hAnsi="GHEA Grapalat"/>
          <w:sz w:val="20"/>
          <w:szCs w:val="20"/>
          <w:lang w:val="af-ZA"/>
        </w:rPr>
        <w:t xml:space="preserve"> </w:t>
      </w:r>
      <w:r w:rsidRPr="007F27D5">
        <w:rPr>
          <w:rFonts w:ascii="GHEA Grapalat" w:hAnsi="GHEA Grapalat"/>
          <w:sz w:val="20"/>
          <w:szCs w:val="20"/>
        </w:rPr>
        <w:t>հայտի</w:t>
      </w:r>
      <w:r w:rsidRPr="007F27D5">
        <w:rPr>
          <w:rFonts w:ascii="GHEA Grapalat" w:hAnsi="GHEA Grapalat"/>
          <w:sz w:val="20"/>
          <w:szCs w:val="20"/>
          <w:lang w:val="af-ZA"/>
        </w:rPr>
        <w:t xml:space="preserve"> </w:t>
      </w:r>
      <w:r w:rsidRPr="007F27D5">
        <w:rPr>
          <w:rFonts w:ascii="GHEA Grapalat" w:hAnsi="GHEA Grapalat"/>
          <w:sz w:val="20"/>
          <w:szCs w:val="20"/>
        </w:rPr>
        <w:t>ապահովումը</w:t>
      </w:r>
      <w:r w:rsidRPr="007F27D5">
        <w:rPr>
          <w:rFonts w:ascii="GHEA Grapalat" w:hAnsi="GHEA Grapalat"/>
          <w:sz w:val="20"/>
          <w:szCs w:val="20"/>
          <w:lang w:val="af-ZA"/>
        </w:rPr>
        <w:t xml:space="preserve"> </w:t>
      </w:r>
      <w:r w:rsidRPr="007F27D5">
        <w:rPr>
          <w:rFonts w:ascii="GHEA Grapalat" w:hAnsi="GHEA Grapalat"/>
          <w:sz w:val="20"/>
          <w:szCs w:val="20"/>
        </w:rPr>
        <w:t>վերադարձվում</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rPr>
        <w:t>գնման</w:t>
      </w:r>
      <w:r w:rsidRPr="007F27D5">
        <w:rPr>
          <w:rFonts w:ascii="GHEA Grapalat" w:hAnsi="GHEA Grapalat"/>
          <w:sz w:val="20"/>
          <w:szCs w:val="20"/>
          <w:lang w:val="af-ZA"/>
        </w:rPr>
        <w:t xml:space="preserve"> </w:t>
      </w:r>
      <w:r w:rsidRPr="007F27D5">
        <w:rPr>
          <w:rFonts w:ascii="GHEA Grapalat" w:hAnsi="GHEA Grapalat"/>
          <w:sz w:val="20"/>
          <w:szCs w:val="20"/>
        </w:rPr>
        <w:t>ընթացակարգը</w:t>
      </w:r>
      <w:r w:rsidRPr="007F27D5">
        <w:rPr>
          <w:rFonts w:ascii="GHEA Grapalat" w:hAnsi="GHEA Grapalat"/>
          <w:sz w:val="20"/>
          <w:szCs w:val="20"/>
          <w:lang w:val="af-ZA"/>
        </w:rPr>
        <w:t xml:space="preserve"> </w:t>
      </w:r>
      <w:r w:rsidRPr="007F27D5">
        <w:rPr>
          <w:rFonts w:ascii="GHEA Grapalat" w:hAnsi="GHEA Grapalat"/>
          <w:sz w:val="20"/>
          <w:szCs w:val="20"/>
        </w:rPr>
        <w:t>չկայացած</w:t>
      </w:r>
      <w:r w:rsidRPr="007F27D5">
        <w:rPr>
          <w:rFonts w:ascii="GHEA Grapalat" w:hAnsi="GHEA Grapalat"/>
          <w:sz w:val="20"/>
          <w:szCs w:val="20"/>
          <w:lang w:val="af-ZA"/>
        </w:rPr>
        <w:t xml:space="preserve"> </w:t>
      </w:r>
      <w:r w:rsidRPr="007F27D5">
        <w:rPr>
          <w:rFonts w:ascii="GHEA Grapalat" w:hAnsi="GHEA Grapalat"/>
          <w:sz w:val="20"/>
          <w:szCs w:val="20"/>
        </w:rPr>
        <w:t>հայտարարելու</w:t>
      </w:r>
      <w:r w:rsidRPr="007F27D5">
        <w:rPr>
          <w:rFonts w:ascii="GHEA Grapalat" w:hAnsi="GHEA Grapalat"/>
          <w:sz w:val="20"/>
          <w:szCs w:val="20"/>
          <w:lang w:val="af-ZA"/>
        </w:rPr>
        <w:t xml:space="preserve"> </w:t>
      </w:r>
      <w:r w:rsidRPr="007F27D5">
        <w:rPr>
          <w:rFonts w:ascii="GHEA Grapalat" w:hAnsi="GHEA Grapalat"/>
          <w:sz w:val="20"/>
          <w:szCs w:val="20"/>
        </w:rPr>
        <w:t>մասին</w:t>
      </w:r>
      <w:r w:rsidRPr="007F27D5">
        <w:rPr>
          <w:rFonts w:ascii="GHEA Grapalat" w:hAnsi="GHEA Grapalat"/>
          <w:sz w:val="20"/>
          <w:szCs w:val="20"/>
          <w:lang w:val="af-ZA"/>
        </w:rPr>
        <w:t xml:space="preserve"> </w:t>
      </w:r>
      <w:r w:rsidRPr="007F27D5">
        <w:rPr>
          <w:rFonts w:ascii="GHEA Grapalat" w:hAnsi="GHEA Grapalat"/>
          <w:sz w:val="20"/>
          <w:szCs w:val="20"/>
        </w:rPr>
        <w:t>գնահատող</w:t>
      </w:r>
      <w:r w:rsidRPr="007F27D5">
        <w:rPr>
          <w:rFonts w:ascii="GHEA Grapalat" w:hAnsi="GHEA Grapalat"/>
          <w:sz w:val="20"/>
          <w:szCs w:val="20"/>
          <w:lang w:val="af-ZA"/>
        </w:rPr>
        <w:t xml:space="preserve"> </w:t>
      </w:r>
      <w:r w:rsidRPr="007F27D5">
        <w:rPr>
          <w:rFonts w:ascii="GHEA Grapalat" w:hAnsi="GHEA Grapalat"/>
          <w:sz w:val="20"/>
          <w:szCs w:val="20"/>
        </w:rPr>
        <w:t>հանձնաժողովի</w:t>
      </w:r>
      <w:r w:rsidRPr="007F27D5">
        <w:rPr>
          <w:rFonts w:ascii="GHEA Grapalat" w:hAnsi="GHEA Grapalat"/>
          <w:sz w:val="20"/>
          <w:szCs w:val="20"/>
          <w:lang w:val="af-ZA"/>
        </w:rPr>
        <w:t xml:space="preserve"> </w:t>
      </w:r>
      <w:r w:rsidRPr="007F27D5">
        <w:rPr>
          <w:rFonts w:ascii="GHEA Grapalat" w:hAnsi="GHEA Grapalat"/>
          <w:sz w:val="20"/>
          <w:szCs w:val="20"/>
        </w:rPr>
        <w:t>որոշումն</w:t>
      </w:r>
      <w:r w:rsidRPr="007F27D5">
        <w:rPr>
          <w:rFonts w:ascii="GHEA Grapalat" w:hAnsi="GHEA Grapalat"/>
          <w:sz w:val="20"/>
          <w:szCs w:val="20"/>
          <w:lang w:val="af-ZA"/>
        </w:rPr>
        <w:t xml:space="preserve"> </w:t>
      </w:r>
      <w:r w:rsidRPr="007F27D5">
        <w:rPr>
          <w:rFonts w:ascii="GHEA Grapalat" w:hAnsi="GHEA Grapalat"/>
          <w:sz w:val="20"/>
          <w:szCs w:val="20"/>
        </w:rPr>
        <w:t>անփոփոխ</w:t>
      </w:r>
      <w:r w:rsidRPr="007F27D5">
        <w:rPr>
          <w:rFonts w:ascii="GHEA Grapalat" w:hAnsi="GHEA Grapalat"/>
          <w:sz w:val="20"/>
          <w:szCs w:val="20"/>
          <w:lang w:val="af-ZA"/>
        </w:rPr>
        <w:t xml:space="preserve"> </w:t>
      </w:r>
      <w:r w:rsidRPr="007F27D5">
        <w:rPr>
          <w:rFonts w:ascii="GHEA Grapalat" w:hAnsi="GHEA Grapalat"/>
          <w:sz w:val="20"/>
          <w:szCs w:val="20"/>
        </w:rPr>
        <w:t>թողնելու</w:t>
      </w:r>
      <w:r w:rsidRPr="007F27D5">
        <w:rPr>
          <w:rFonts w:ascii="GHEA Grapalat" w:hAnsi="GHEA Grapalat"/>
          <w:sz w:val="20"/>
          <w:szCs w:val="20"/>
          <w:lang w:val="af-ZA"/>
        </w:rPr>
        <w:t xml:space="preserve"> </w:t>
      </w:r>
      <w:r w:rsidRPr="007F27D5">
        <w:rPr>
          <w:rFonts w:ascii="GHEA Grapalat" w:hAnsi="GHEA Grapalat"/>
          <w:sz w:val="20"/>
          <w:szCs w:val="20"/>
        </w:rPr>
        <w:t>մասին</w:t>
      </w:r>
      <w:r w:rsidRPr="007F27D5">
        <w:rPr>
          <w:rFonts w:ascii="GHEA Grapalat" w:hAnsi="GHEA Grapalat"/>
          <w:sz w:val="20"/>
          <w:szCs w:val="20"/>
          <w:lang w:val="af-ZA"/>
        </w:rPr>
        <w:t xml:space="preserve"> </w:t>
      </w:r>
      <w:r w:rsidRPr="007F27D5">
        <w:rPr>
          <w:rFonts w:ascii="GHEA Grapalat" w:hAnsi="GHEA Grapalat"/>
          <w:sz w:val="20"/>
          <w:szCs w:val="20"/>
        </w:rPr>
        <w:t>դատարանի</w:t>
      </w:r>
      <w:r w:rsidRPr="007F27D5">
        <w:rPr>
          <w:rFonts w:ascii="GHEA Grapalat" w:hAnsi="GHEA Grapalat"/>
          <w:sz w:val="20"/>
          <w:szCs w:val="20"/>
          <w:lang w:val="af-ZA"/>
        </w:rPr>
        <w:t xml:space="preserve"> </w:t>
      </w:r>
      <w:r w:rsidRPr="007F27D5">
        <w:rPr>
          <w:rFonts w:ascii="GHEA Grapalat" w:hAnsi="GHEA Grapalat"/>
          <w:sz w:val="20"/>
          <w:szCs w:val="20"/>
        </w:rPr>
        <w:t>եզրափակիչ</w:t>
      </w:r>
      <w:r w:rsidRPr="007F27D5">
        <w:rPr>
          <w:rFonts w:ascii="GHEA Grapalat" w:hAnsi="GHEA Grapalat"/>
          <w:sz w:val="20"/>
          <w:szCs w:val="20"/>
          <w:lang w:val="af-ZA"/>
        </w:rPr>
        <w:t xml:space="preserve"> </w:t>
      </w:r>
      <w:r w:rsidRPr="007F27D5">
        <w:rPr>
          <w:rFonts w:ascii="GHEA Grapalat" w:hAnsi="GHEA Grapalat"/>
          <w:sz w:val="20"/>
          <w:szCs w:val="20"/>
        </w:rPr>
        <w:t>դատական</w:t>
      </w:r>
      <w:r w:rsidRPr="007F27D5">
        <w:rPr>
          <w:rFonts w:ascii="GHEA Grapalat" w:hAnsi="GHEA Grapalat"/>
          <w:sz w:val="20"/>
          <w:szCs w:val="20"/>
          <w:lang w:val="af-ZA"/>
        </w:rPr>
        <w:t xml:space="preserve"> </w:t>
      </w:r>
      <w:r w:rsidRPr="007F27D5">
        <w:rPr>
          <w:rFonts w:ascii="GHEA Grapalat" w:hAnsi="GHEA Grapalat"/>
          <w:sz w:val="20"/>
          <w:szCs w:val="20"/>
        </w:rPr>
        <w:t>ակտն</w:t>
      </w:r>
      <w:r w:rsidRPr="007F27D5">
        <w:rPr>
          <w:rFonts w:ascii="GHEA Grapalat" w:hAnsi="GHEA Grapalat"/>
          <w:sz w:val="20"/>
          <w:szCs w:val="20"/>
          <w:lang w:val="af-ZA"/>
        </w:rPr>
        <w:t xml:space="preserve"> </w:t>
      </w:r>
      <w:r w:rsidRPr="007F27D5">
        <w:rPr>
          <w:rFonts w:ascii="GHEA Grapalat" w:hAnsi="GHEA Grapalat"/>
          <w:sz w:val="20"/>
          <w:szCs w:val="20"/>
        </w:rPr>
        <w:t>օրինական</w:t>
      </w:r>
      <w:r w:rsidRPr="007F27D5">
        <w:rPr>
          <w:rFonts w:ascii="GHEA Grapalat" w:hAnsi="GHEA Grapalat"/>
          <w:sz w:val="20"/>
          <w:szCs w:val="20"/>
          <w:lang w:val="af-ZA"/>
        </w:rPr>
        <w:t xml:space="preserve"> </w:t>
      </w:r>
      <w:r w:rsidRPr="007F27D5">
        <w:rPr>
          <w:rFonts w:ascii="GHEA Grapalat" w:hAnsi="GHEA Grapalat"/>
          <w:sz w:val="20"/>
          <w:szCs w:val="20"/>
        </w:rPr>
        <w:t>ուժի</w:t>
      </w:r>
      <w:r w:rsidRPr="007F27D5">
        <w:rPr>
          <w:rFonts w:ascii="GHEA Grapalat" w:hAnsi="GHEA Grapalat"/>
          <w:sz w:val="20"/>
          <w:szCs w:val="20"/>
          <w:lang w:val="af-ZA"/>
        </w:rPr>
        <w:t xml:space="preserve"> </w:t>
      </w:r>
      <w:r w:rsidRPr="007F27D5">
        <w:rPr>
          <w:rFonts w:ascii="GHEA Grapalat" w:hAnsi="GHEA Grapalat"/>
          <w:sz w:val="20"/>
          <w:szCs w:val="20"/>
        </w:rPr>
        <w:t>մեջ</w:t>
      </w:r>
      <w:r w:rsidRPr="007F27D5">
        <w:rPr>
          <w:rFonts w:ascii="GHEA Grapalat" w:hAnsi="GHEA Grapalat"/>
          <w:sz w:val="20"/>
          <w:szCs w:val="20"/>
          <w:lang w:val="af-ZA"/>
        </w:rPr>
        <w:t xml:space="preserve"> </w:t>
      </w:r>
      <w:r w:rsidRPr="007F27D5">
        <w:rPr>
          <w:rFonts w:ascii="GHEA Grapalat" w:hAnsi="GHEA Grapalat"/>
          <w:sz w:val="20"/>
          <w:szCs w:val="20"/>
        </w:rPr>
        <w:t>մտնելու</w:t>
      </w:r>
      <w:r w:rsidRPr="007F27D5">
        <w:rPr>
          <w:rFonts w:ascii="GHEA Grapalat" w:hAnsi="GHEA Grapalat"/>
          <w:sz w:val="20"/>
          <w:szCs w:val="20"/>
          <w:lang w:val="af-ZA"/>
        </w:rPr>
        <w:t xml:space="preserve"> </w:t>
      </w:r>
      <w:r w:rsidRPr="007F27D5">
        <w:rPr>
          <w:rFonts w:ascii="GHEA Grapalat" w:hAnsi="GHEA Grapalat"/>
          <w:sz w:val="20"/>
          <w:szCs w:val="20"/>
        </w:rPr>
        <w:t>օրվան</w:t>
      </w:r>
      <w:r w:rsidRPr="007F27D5">
        <w:rPr>
          <w:rFonts w:ascii="GHEA Grapalat" w:hAnsi="GHEA Grapalat"/>
          <w:sz w:val="20"/>
          <w:szCs w:val="20"/>
          <w:lang w:val="af-ZA"/>
        </w:rPr>
        <w:t xml:space="preserve"> </w:t>
      </w:r>
      <w:r w:rsidRPr="007F27D5">
        <w:rPr>
          <w:rFonts w:ascii="GHEA Grapalat" w:hAnsi="GHEA Grapalat"/>
          <w:sz w:val="20"/>
          <w:szCs w:val="20"/>
        </w:rPr>
        <w:t>հաջորդող</w:t>
      </w:r>
      <w:r w:rsidRPr="007F27D5">
        <w:rPr>
          <w:rFonts w:ascii="GHEA Grapalat" w:hAnsi="GHEA Grapalat"/>
          <w:sz w:val="20"/>
          <w:szCs w:val="20"/>
          <w:lang w:val="af-ZA"/>
        </w:rPr>
        <w:t xml:space="preserve"> </w:t>
      </w:r>
      <w:r w:rsidRPr="007F27D5">
        <w:rPr>
          <w:rFonts w:ascii="GHEA Grapalat" w:hAnsi="GHEA Grapalat"/>
          <w:sz w:val="20"/>
          <w:szCs w:val="20"/>
        </w:rPr>
        <w:t>հինգ</w:t>
      </w:r>
      <w:r w:rsidRPr="007F27D5">
        <w:rPr>
          <w:rFonts w:ascii="GHEA Grapalat" w:hAnsi="GHEA Grapalat"/>
          <w:sz w:val="20"/>
          <w:szCs w:val="20"/>
          <w:lang w:val="af-ZA"/>
        </w:rPr>
        <w:t xml:space="preserve"> </w:t>
      </w:r>
      <w:r w:rsidRPr="007F27D5">
        <w:rPr>
          <w:rFonts w:ascii="GHEA Grapalat" w:hAnsi="GHEA Grapalat"/>
          <w:sz w:val="20"/>
          <w:szCs w:val="20"/>
        </w:rPr>
        <w:t>աշխատանքային</w:t>
      </w:r>
      <w:r w:rsidRPr="007F27D5">
        <w:rPr>
          <w:rFonts w:ascii="GHEA Grapalat" w:hAnsi="GHEA Grapalat"/>
          <w:sz w:val="20"/>
          <w:szCs w:val="20"/>
          <w:lang w:val="af-ZA"/>
        </w:rPr>
        <w:t xml:space="preserve"> </w:t>
      </w:r>
      <w:r w:rsidRPr="007F27D5">
        <w:rPr>
          <w:rFonts w:ascii="GHEA Grapalat" w:hAnsi="GHEA Grapalat"/>
          <w:sz w:val="20"/>
          <w:szCs w:val="20"/>
        </w:rPr>
        <w:t>օրվա</w:t>
      </w:r>
      <w:r w:rsidRPr="007F27D5">
        <w:rPr>
          <w:rFonts w:ascii="GHEA Grapalat" w:hAnsi="GHEA Grapalat"/>
          <w:sz w:val="20"/>
          <w:szCs w:val="20"/>
          <w:lang w:val="af-ZA"/>
        </w:rPr>
        <w:t xml:space="preserve"> </w:t>
      </w:r>
      <w:r w:rsidRPr="007F27D5">
        <w:rPr>
          <w:rFonts w:ascii="GHEA Grapalat" w:hAnsi="GHEA Grapalat"/>
          <w:sz w:val="20"/>
          <w:szCs w:val="20"/>
        </w:rPr>
        <w:t>ընթացքում</w:t>
      </w:r>
      <w:r w:rsidRPr="007F27D5">
        <w:rPr>
          <w:rFonts w:ascii="GHEA Grapalat" w:hAnsi="GHEA Grapalat"/>
          <w:sz w:val="20"/>
          <w:szCs w:val="20"/>
          <w:lang w:val="af-ZA"/>
        </w:rPr>
        <w:t>:</w:t>
      </w:r>
    </w:p>
    <w:p w14:paraId="0E90ED79" w14:textId="77777777" w:rsidR="007F27D5" w:rsidRPr="007F27D5" w:rsidRDefault="007F27D5" w:rsidP="007F27D5">
      <w:pPr>
        <w:shd w:val="clear" w:color="auto" w:fill="FFFFFF"/>
        <w:ind w:firstLine="375"/>
        <w:jc w:val="both"/>
        <w:rPr>
          <w:rFonts w:ascii="GHEA Grapalat" w:hAnsi="GHEA Grapalat"/>
          <w:sz w:val="20"/>
          <w:szCs w:val="20"/>
          <w:lang w:val="hy-AM"/>
        </w:rPr>
      </w:pPr>
      <w:r w:rsidRPr="007F27D5">
        <w:rPr>
          <w:rFonts w:ascii="GHEA Grapalat" w:hAnsi="GHEA Grapalat"/>
          <w:sz w:val="20"/>
          <w:szCs w:val="20"/>
        </w:rPr>
        <w:t>Եթե</w:t>
      </w:r>
      <w:r w:rsidRPr="007F27D5">
        <w:rPr>
          <w:rFonts w:ascii="GHEA Grapalat" w:hAnsi="GHEA Grapalat"/>
          <w:sz w:val="20"/>
          <w:szCs w:val="20"/>
          <w:lang w:val="af-ZA"/>
        </w:rPr>
        <w:t xml:space="preserve"> </w:t>
      </w:r>
      <w:r w:rsidRPr="007F27D5">
        <w:rPr>
          <w:rFonts w:ascii="GHEA Grapalat" w:hAnsi="GHEA Grapalat"/>
          <w:sz w:val="20"/>
          <w:szCs w:val="20"/>
        </w:rPr>
        <w:t>գնման</w:t>
      </w:r>
      <w:r w:rsidRPr="007F27D5">
        <w:rPr>
          <w:rFonts w:ascii="GHEA Grapalat" w:hAnsi="GHEA Grapalat"/>
          <w:sz w:val="20"/>
          <w:szCs w:val="20"/>
          <w:lang w:val="af-ZA"/>
        </w:rPr>
        <w:t xml:space="preserve"> </w:t>
      </w:r>
      <w:r w:rsidRPr="007F27D5">
        <w:rPr>
          <w:rFonts w:ascii="GHEA Grapalat" w:hAnsi="GHEA Grapalat"/>
          <w:sz w:val="20"/>
          <w:szCs w:val="20"/>
        </w:rPr>
        <w:t>ընթացակարգը</w:t>
      </w:r>
      <w:r w:rsidRPr="007F27D5">
        <w:rPr>
          <w:rFonts w:ascii="GHEA Grapalat" w:hAnsi="GHEA Grapalat"/>
          <w:sz w:val="20"/>
          <w:szCs w:val="20"/>
          <w:lang w:val="af-ZA"/>
        </w:rPr>
        <w:t xml:space="preserve"> </w:t>
      </w:r>
      <w:r w:rsidRPr="007F27D5">
        <w:rPr>
          <w:rFonts w:ascii="GHEA Grapalat" w:hAnsi="GHEA Grapalat"/>
          <w:sz w:val="20"/>
          <w:szCs w:val="20"/>
        </w:rPr>
        <w:t>կազմակերպվում</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lang w:val="hy-AM"/>
        </w:rPr>
        <w:t>Օ</w:t>
      </w:r>
      <w:r w:rsidRPr="007F27D5">
        <w:rPr>
          <w:rFonts w:ascii="GHEA Grapalat" w:hAnsi="GHEA Grapalat"/>
          <w:sz w:val="20"/>
          <w:szCs w:val="20"/>
        </w:rPr>
        <w:t>րենքի</w:t>
      </w:r>
      <w:r w:rsidRPr="007F27D5">
        <w:rPr>
          <w:rFonts w:ascii="GHEA Grapalat" w:hAnsi="GHEA Grapalat"/>
          <w:sz w:val="20"/>
          <w:szCs w:val="20"/>
          <w:lang w:val="af-ZA"/>
        </w:rPr>
        <w:t xml:space="preserve"> 15-</w:t>
      </w:r>
      <w:r w:rsidRPr="007F27D5">
        <w:rPr>
          <w:rFonts w:ascii="GHEA Grapalat" w:hAnsi="GHEA Grapalat"/>
          <w:sz w:val="20"/>
          <w:szCs w:val="20"/>
        </w:rPr>
        <w:t>րդ</w:t>
      </w:r>
      <w:r w:rsidRPr="007F27D5">
        <w:rPr>
          <w:rFonts w:ascii="GHEA Grapalat" w:hAnsi="GHEA Grapalat"/>
          <w:sz w:val="20"/>
          <w:szCs w:val="20"/>
          <w:lang w:val="af-ZA"/>
        </w:rPr>
        <w:t xml:space="preserve"> </w:t>
      </w:r>
      <w:r w:rsidRPr="007F27D5">
        <w:rPr>
          <w:rFonts w:ascii="GHEA Grapalat" w:hAnsi="GHEA Grapalat"/>
          <w:sz w:val="20"/>
          <w:szCs w:val="20"/>
        </w:rPr>
        <w:t>հոդվածի</w:t>
      </w:r>
      <w:r w:rsidRPr="007F27D5">
        <w:rPr>
          <w:rFonts w:ascii="GHEA Grapalat" w:hAnsi="GHEA Grapalat"/>
          <w:sz w:val="20"/>
          <w:szCs w:val="20"/>
          <w:lang w:val="af-ZA"/>
        </w:rPr>
        <w:t xml:space="preserve"> 6-</w:t>
      </w:r>
      <w:r w:rsidRPr="007F27D5">
        <w:rPr>
          <w:rFonts w:ascii="GHEA Grapalat" w:hAnsi="GHEA Grapalat"/>
          <w:sz w:val="20"/>
          <w:szCs w:val="20"/>
        </w:rPr>
        <w:t>րդ</w:t>
      </w:r>
      <w:r w:rsidRPr="007F27D5">
        <w:rPr>
          <w:rFonts w:ascii="GHEA Grapalat" w:hAnsi="GHEA Grapalat"/>
          <w:sz w:val="20"/>
          <w:szCs w:val="20"/>
          <w:lang w:val="af-ZA"/>
        </w:rPr>
        <w:t xml:space="preserve"> </w:t>
      </w:r>
      <w:r w:rsidRPr="007F27D5">
        <w:rPr>
          <w:rFonts w:ascii="GHEA Grapalat" w:hAnsi="GHEA Grapalat"/>
          <w:sz w:val="20"/>
          <w:szCs w:val="20"/>
        </w:rPr>
        <w:t>մասի</w:t>
      </w:r>
      <w:r w:rsidRPr="007F27D5">
        <w:rPr>
          <w:rFonts w:ascii="GHEA Grapalat" w:hAnsi="GHEA Grapalat"/>
          <w:sz w:val="20"/>
          <w:szCs w:val="20"/>
          <w:lang w:val="af-ZA"/>
        </w:rPr>
        <w:t xml:space="preserve"> 2-</w:t>
      </w:r>
      <w:r w:rsidRPr="007F27D5">
        <w:rPr>
          <w:rFonts w:ascii="GHEA Grapalat" w:hAnsi="GHEA Grapalat"/>
          <w:sz w:val="20"/>
          <w:szCs w:val="20"/>
        </w:rPr>
        <w:t>րդ</w:t>
      </w:r>
      <w:r w:rsidRPr="007F27D5">
        <w:rPr>
          <w:rFonts w:ascii="GHEA Grapalat" w:hAnsi="GHEA Grapalat"/>
          <w:sz w:val="20"/>
          <w:szCs w:val="20"/>
          <w:lang w:val="af-ZA"/>
        </w:rPr>
        <w:t xml:space="preserve"> </w:t>
      </w:r>
      <w:r w:rsidRPr="007F27D5">
        <w:rPr>
          <w:rFonts w:ascii="GHEA Grapalat" w:hAnsi="GHEA Grapalat"/>
          <w:sz w:val="20"/>
          <w:szCs w:val="20"/>
        </w:rPr>
        <w:t>կետի</w:t>
      </w:r>
      <w:r w:rsidRPr="007F27D5">
        <w:rPr>
          <w:rFonts w:ascii="GHEA Grapalat" w:hAnsi="GHEA Grapalat"/>
          <w:sz w:val="20"/>
          <w:szCs w:val="20"/>
          <w:lang w:val="af-ZA"/>
        </w:rPr>
        <w:t xml:space="preserve"> </w:t>
      </w:r>
      <w:r w:rsidRPr="007F27D5">
        <w:rPr>
          <w:rFonts w:ascii="GHEA Grapalat" w:hAnsi="GHEA Grapalat"/>
          <w:sz w:val="20"/>
          <w:szCs w:val="20"/>
        </w:rPr>
        <w:t>հիման</w:t>
      </w:r>
      <w:r w:rsidRPr="007F27D5">
        <w:rPr>
          <w:rFonts w:ascii="GHEA Grapalat" w:hAnsi="GHEA Grapalat"/>
          <w:sz w:val="20"/>
          <w:szCs w:val="20"/>
          <w:lang w:val="af-ZA"/>
        </w:rPr>
        <w:t xml:space="preserve"> </w:t>
      </w:r>
      <w:r w:rsidRPr="007F27D5">
        <w:rPr>
          <w:rFonts w:ascii="GHEA Grapalat" w:hAnsi="GHEA Grapalat"/>
          <w:sz w:val="20"/>
          <w:szCs w:val="20"/>
        </w:rPr>
        <w:t>վրա</w:t>
      </w:r>
      <w:r w:rsidRPr="007F27D5">
        <w:rPr>
          <w:rFonts w:ascii="GHEA Grapalat" w:hAnsi="GHEA Grapalat"/>
          <w:sz w:val="20"/>
          <w:szCs w:val="20"/>
          <w:lang w:val="af-ZA"/>
        </w:rPr>
        <w:t xml:space="preserve">, </w:t>
      </w:r>
      <w:r w:rsidRPr="007F27D5">
        <w:rPr>
          <w:rFonts w:ascii="GHEA Grapalat" w:hAnsi="GHEA Grapalat"/>
          <w:sz w:val="20"/>
          <w:szCs w:val="20"/>
        </w:rPr>
        <w:t>հայտի</w:t>
      </w:r>
      <w:r w:rsidRPr="007F27D5">
        <w:rPr>
          <w:rFonts w:ascii="GHEA Grapalat" w:hAnsi="GHEA Grapalat"/>
          <w:sz w:val="20"/>
          <w:szCs w:val="20"/>
          <w:lang w:val="af-ZA"/>
        </w:rPr>
        <w:t xml:space="preserve"> </w:t>
      </w:r>
      <w:r w:rsidRPr="007F27D5">
        <w:rPr>
          <w:rFonts w:ascii="GHEA Grapalat" w:hAnsi="GHEA Grapalat"/>
          <w:sz w:val="20"/>
          <w:szCs w:val="20"/>
        </w:rPr>
        <w:t>ապահովումը</w:t>
      </w:r>
      <w:r w:rsidRPr="007F27D5">
        <w:rPr>
          <w:rFonts w:ascii="GHEA Grapalat" w:hAnsi="GHEA Grapalat"/>
          <w:sz w:val="20"/>
          <w:szCs w:val="20"/>
          <w:lang w:val="af-ZA"/>
        </w:rPr>
        <w:t xml:space="preserve"> </w:t>
      </w:r>
      <w:r w:rsidRPr="007F27D5">
        <w:rPr>
          <w:rFonts w:ascii="GHEA Grapalat" w:hAnsi="GHEA Grapalat"/>
          <w:sz w:val="20"/>
          <w:szCs w:val="20"/>
        </w:rPr>
        <w:t>պայմանագիրը</w:t>
      </w:r>
      <w:r w:rsidRPr="007F27D5">
        <w:rPr>
          <w:rFonts w:ascii="GHEA Grapalat" w:hAnsi="GHEA Grapalat"/>
          <w:sz w:val="20"/>
          <w:szCs w:val="20"/>
          <w:lang w:val="af-ZA"/>
        </w:rPr>
        <w:t xml:space="preserve"> </w:t>
      </w:r>
      <w:r w:rsidRPr="007F27D5">
        <w:rPr>
          <w:rFonts w:ascii="GHEA Grapalat" w:hAnsi="GHEA Grapalat"/>
          <w:sz w:val="20"/>
          <w:szCs w:val="20"/>
        </w:rPr>
        <w:t>կնքած</w:t>
      </w:r>
      <w:r w:rsidRPr="007F27D5">
        <w:rPr>
          <w:rFonts w:ascii="GHEA Grapalat" w:hAnsi="GHEA Grapalat"/>
          <w:sz w:val="20"/>
          <w:szCs w:val="20"/>
          <w:lang w:val="af-ZA"/>
        </w:rPr>
        <w:t xml:space="preserve"> </w:t>
      </w:r>
      <w:r w:rsidRPr="007F27D5">
        <w:rPr>
          <w:rFonts w:ascii="GHEA Grapalat" w:hAnsi="GHEA Grapalat"/>
          <w:sz w:val="20"/>
          <w:szCs w:val="20"/>
        </w:rPr>
        <w:t>անձին</w:t>
      </w:r>
      <w:r w:rsidRPr="007F27D5">
        <w:rPr>
          <w:rFonts w:ascii="GHEA Grapalat" w:hAnsi="GHEA Grapalat"/>
          <w:sz w:val="20"/>
          <w:szCs w:val="20"/>
          <w:lang w:val="af-ZA"/>
        </w:rPr>
        <w:t xml:space="preserve"> </w:t>
      </w:r>
      <w:r w:rsidRPr="007F27D5">
        <w:rPr>
          <w:rFonts w:ascii="GHEA Grapalat" w:hAnsi="GHEA Grapalat"/>
          <w:sz w:val="20"/>
          <w:szCs w:val="20"/>
        </w:rPr>
        <w:t>վերադարձվում</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rPr>
        <w:t>ֆինանսական</w:t>
      </w:r>
      <w:r w:rsidRPr="007F27D5">
        <w:rPr>
          <w:rFonts w:ascii="GHEA Grapalat" w:hAnsi="GHEA Grapalat"/>
          <w:sz w:val="20"/>
          <w:szCs w:val="20"/>
          <w:lang w:val="af-ZA"/>
        </w:rPr>
        <w:t xml:space="preserve"> </w:t>
      </w:r>
      <w:r w:rsidRPr="007F27D5">
        <w:rPr>
          <w:rFonts w:ascii="GHEA Grapalat" w:hAnsi="GHEA Grapalat"/>
          <w:sz w:val="20"/>
          <w:szCs w:val="20"/>
        </w:rPr>
        <w:t>միջոցներ</w:t>
      </w:r>
      <w:r w:rsidRPr="007F27D5">
        <w:rPr>
          <w:rFonts w:ascii="GHEA Grapalat" w:hAnsi="GHEA Grapalat"/>
          <w:sz w:val="20"/>
          <w:szCs w:val="20"/>
          <w:lang w:val="af-ZA"/>
        </w:rPr>
        <w:t xml:space="preserve"> </w:t>
      </w:r>
      <w:r w:rsidRPr="007F27D5">
        <w:rPr>
          <w:rFonts w:ascii="GHEA Grapalat" w:hAnsi="GHEA Grapalat"/>
          <w:sz w:val="20"/>
          <w:szCs w:val="20"/>
        </w:rPr>
        <w:t>նախատեսված</w:t>
      </w:r>
      <w:r w:rsidRPr="007F27D5">
        <w:rPr>
          <w:rFonts w:ascii="GHEA Grapalat" w:hAnsi="GHEA Grapalat"/>
          <w:sz w:val="20"/>
          <w:szCs w:val="20"/>
          <w:lang w:val="af-ZA"/>
        </w:rPr>
        <w:t xml:space="preserve"> </w:t>
      </w:r>
      <w:r w:rsidRPr="007F27D5">
        <w:rPr>
          <w:rFonts w:ascii="GHEA Grapalat" w:hAnsi="GHEA Grapalat"/>
          <w:sz w:val="20"/>
          <w:szCs w:val="20"/>
        </w:rPr>
        <w:t>լինելու</w:t>
      </w:r>
      <w:r w:rsidRPr="007F27D5">
        <w:rPr>
          <w:rFonts w:ascii="GHEA Grapalat" w:hAnsi="GHEA Grapalat"/>
          <w:sz w:val="20"/>
          <w:szCs w:val="20"/>
          <w:lang w:val="af-ZA"/>
        </w:rPr>
        <w:t xml:space="preserve"> </w:t>
      </w:r>
      <w:r w:rsidRPr="007F27D5">
        <w:rPr>
          <w:rFonts w:ascii="GHEA Grapalat" w:hAnsi="GHEA Grapalat"/>
          <w:sz w:val="20"/>
          <w:szCs w:val="20"/>
        </w:rPr>
        <w:t>վերաբերյալ</w:t>
      </w:r>
      <w:r w:rsidRPr="007F27D5">
        <w:rPr>
          <w:rFonts w:ascii="GHEA Grapalat" w:hAnsi="GHEA Grapalat"/>
          <w:sz w:val="20"/>
          <w:szCs w:val="20"/>
          <w:lang w:val="af-ZA"/>
        </w:rPr>
        <w:t xml:space="preserve"> </w:t>
      </w:r>
      <w:r w:rsidRPr="007F27D5">
        <w:rPr>
          <w:rFonts w:ascii="GHEA Grapalat" w:hAnsi="GHEA Grapalat"/>
          <w:sz w:val="20"/>
          <w:szCs w:val="20"/>
        </w:rPr>
        <w:t>կողմերի</w:t>
      </w:r>
      <w:r w:rsidRPr="007F27D5">
        <w:rPr>
          <w:rFonts w:ascii="GHEA Grapalat" w:hAnsi="GHEA Grapalat"/>
          <w:sz w:val="20"/>
          <w:szCs w:val="20"/>
          <w:lang w:val="af-ZA"/>
        </w:rPr>
        <w:t xml:space="preserve"> </w:t>
      </w:r>
      <w:r w:rsidRPr="007F27D5">
        <w:rPr>
          <w:rFonts w:ascii="GHEA Grapalat" w:hAnsi="GHEA Grapalat"/>
          <w:sz w:val="20"/>
          <w:szCs w:val="20"/>
        </w:rPr>
        <w:t>միջև</w:t>
      </w:r>
      <w:r w:rsidRPr="007F27D5">
        <w:rPr>
          <w:rFonts w:ascii="GHEA Grapalat" w:hAnsi="GHEA Grapalat"/>
          <w:sz w:val="20"/>
          <w:szCs w:val="20"/>
          <w:lang w:val="af-ZA"/>
        </w:rPr>
        <w:t xml:space="preserve"> </w:t>
      </w:r>
      <w:r w:rsidRPr="007F27D5">
        <w:rPr>
          <w:rFonts w:ascii="GHEA Grapalat" w:hAnsi="GHEA Grapalat"/>
          <w:sz w:val="20"/>
          <w:szCs w:val="20"/>
        </w:rPr>
        <w:t>համաձայնագիրը</w:t>
      </w:r>
      <w:r w:rsidRPr="007F27D5">
        <w:rPr>
          <w:rFonts w:ascii="GHEA Grapalat" w:hAnsi="GHEA Grapalat"/>
          <w:sz w:val="20"/>
          <w:szCs w:val="20"/>
          <w:lang w:val="af-ZA"/>
        </w:rPr>
        <w:t xml:space="preserve"> </w:t>
      </w:r>
      <w:r w:rsidRPr="007F27D5">
        <w:rPr>
          <w:rFonts w:ascii="GHEA Grapalat" w:hAnsi="GHEA Grapalat"/>
          <w:sz w:val="20"/>
          <w:szCs w:val="20"/>
        </w:rPr>
        <w:t>կնքվելու</w:t>
      </w:r>
      <w:r w:rsidRPr="007F27D5">
        <w:rPr>
          <w:rFonts w:ascii="GHEA Grapalat" w:hAnsi="GHEA Grapalat"/>
          <w:sz w:val="20"/>
          <w:szCs w:val="20"/>
          <w:lang w:val="af-ZA"/>
        </w:rPr>
        <w:t xml:space="preserve"> </w:t>
      </w:r>
      <w:r w:rsidRPr="007F27D5">
        <w:rPr>
          <w:rFonts w:ascii="GHEA Grapalat" w:hAnsi="GHEA Grapalat"/>
          <w:sz w:val="20"/>
          <w:szCs w:val="20"/>
        </w:rPr>
        <w:t>օրվան</w:t>
      </w:r>
      <w:r w:rsidRPr="007F27D5">
        <w:rPr>
          <w:rFonts w:ascii="GHEA Grapalat" w:hAnsi="GHEA Grapalat"/>
          <w:sz w:val="20"/>
          <w:szCs w:val="20"/>
          <w:lang w:val="af-ZA"/>
        </w:rPr>
        <w:t xml:space="preserve"> </w:t>
      </w:r>
      <w:r w:rsidRPr="007F27D5">
        <w:rPr>
          <w:rFonts w:ascii="GHEA Grapalat" w:hAnsi="GHEA Grapalat"/>
          <w:sz w:val="20"/>
          <w:szCs w:val="20"/>
        </w:rPr>
        <w:t>հաջորդող</w:t>
      </w:r>
      <w:r w:rsidRPr="007F27D5">
        <w:rPr>
          <w:rFonts w:ascii="GHEA Grapalat" w:hAnsi="GHEA Grapalat"/>
          <w:sz w:val="20"/>
          <w:szCs w:val="20"/>
          <w:lang w:val="af-ZA"/>
        </w:rPr>
        <w:t xml:space="preserve">  </w:t>
      </w:r>
      <w:r w:rsidRPr="007F27D5">
        <w:rPr>
          <w:rFonts w:ascii="GHEA Grapalat" w:hAnsi="GHEA Grapalat"/>
          <w:sz w:val="20"/>
          <w:szCs w:val="20"/>
        </w:rPr>
        <w:t>հինգ</w:t>
      </w:r>
      <w:r w:rsidRPr="007F27D5">
        <w:rPr>
          <w:rFonts w:ascii="GHEA Grapalat" w:hAnsi="GHEA Grapalat"/>
          <w:sz w:val="20"/>
          <w:szCs w:val="20"/>
          <w:lang w:val="af-ZA"/>
        </w:rPr>
        <w:t xml:space="preserve"> </w:t>
      </w:r>
      <w:r w:rsidRPr="007F27D5">
        <w:rPr>
          <w:rFonts w:ascii="GHEA Grapalat" w:hAnsi="GHEA Grapalat"/>
          <w:sz w:val="20"/>
          <w:szCs w:val="20"/>
        </w:rPr>
        <w:t>աշխատանքային</w:t>
      </w:r>
      <w:r w:rsidRPr="007F27D5">
        <w:rPr>
          <w:rFonts w:ascii="GHEA Grapalat" w:hAnsi="GHEA Grapalat"/>
          <w:sz w:val="20"/>
          <w:szCs w:val="20"/>
          <w:lang w:val="af-ZA"/>
        </w:rPr>
        <w:t xml:space="preserve"> </w:t>
      </w:r>
      <w:r w:rsidRPr="007F27D5">
        <w:rPr>
          <w:rFonts w:ascii="GHEA Grapalat" w:hAnsi="GHEA Grapalat"/>
          <w:sz w:val="20"/>
          <w:szCs w:val="20"/>
        </w:rPr>
        <w:t>օրվա</w:t>
      </w:r>
      <w:r w:rsidRPr="007F27D5">
        <w:rPr>
          <w:rFonts w:ascii="GHEA Grapalat" w:hAnsi="GHEA Grapalat"/>
          <w:sz w:val="20"/>
          <w:szCs w:val="20"/>
          <w:lang w:val="af-ZA"/>
        </w:rPr>
        <w:t xml:space="preserve"> </w:t>
      </w:r>
      <w:r w:rsidRPr="007F27D5">
        <w:rPr>
          <w:rFonts w:ascii="GHEA Grapalat" w:hAnsi="GHEA Grapalat"/>
          <w:sz w:val="20"/>
          <w:szCs w:val="20"/>
        </w:rPr>
        <w:t>ընթացքում</w:t>
      </w:r>
      <w:r w:rsidRPr="007F27D5">
        <w:rPr>
          <w:rFonts w:ascii="GHEA Grapalat" w:hAnsi="GHEA Grapalat"/>
          <w:sz w:val="20"/>
          <w:szCs w:val="20"/>
          <w:lang w:val="af-ZA"/>
        </w:rPr>
        <w:t xml:space="preserve">: </w:t>
      </w:r>
      <w:r w:rsidRPr="007F27D5">
        <w:rPr>
          <w:rFonts w:ascii="GHEA Grapalat" w:hAnsi="GHEA Grapalat"/>
          <w:sz w:val="20"/>
          <w:szCs w:val="20"/>
        </w:rPr>
        <w:t>Եթե</w:t>
      </w:r>
      <w:r w:rsidRPr="007F27D5">
        <w:rPr>
          <w:rFonts w:ascii="GHEA Grapalat" w:hAnsi="GHEA Grapalat"/>
          <w:sz w:val="20"/>
          <w:szCs w:val="20"/>
          <w:lang w:val="af-ZA"/>
        </w:rPr>
        <w:t xml:space="preserve">  </w:t>
      </w:r>
      <w:r w:rsidRPr="007F27D5">
        <w:rPr>
          <w:rFonts w:ascii="GHEA Grapalat" w:hAnsi="GHEA Grapalat"/>
          <w:sz w:val="20"/>
          <w:szCs w:val="20"/>
        </w:rPr>
        <w:t>պայմանագիր</w:t>
      </w:r>
      <w:r w:rsidRPr="007F27D5">
        <w:rPr>
          <w:rFonts w:ascii="GHEA Grapalat" w:hAnsi="GHEA Grapalat"/>
          <w:sz w:val="20"/>
          <w:szCs w:val="20"/>
          <w:lang w:val="af-ZA"/>
        </w:rPr>
        <w:t xml:space="preserve"> </w:t>
      </w:r>
      <w:r w:rsidRPr="007F27D5">
        <w:rPr>
          <w:rFonts w:ascii="GHEA Grapalat" w:hAnsi="GHEA Grapalat"/>
          <w:sz w:val="20"/>
          <w:szCs w:val="20"/>
        </w:rPr>
        <w:t>կնքելու</w:t>
      </w:r>
      <w:r w:rsidRPr="007F27D5">
        <w:rPr>
          <w:rFonts w:ascii="GHEA Grapalat" w:hAnsi="GHEA Grapalat"/>
          <w:sz w:val="20"/>
          <w:szCs w:val="20"/>
          <w:lang w:val="af-ZA"/>
        </w:rPr>
        <w:t xml:space="preserve"> </w:t>
      </w:r>
      <w:r w:rsidRPr="007F27D5">
        <w:rPr>
          <w:rFonts w:ascii="GHEA Grapalat" w:hAnsi="GHEA Grapalat"/>
          <w:sz w:val="20"/>
          <w:szCs w:val="20"/>
        </w:rPr>
        <w:t>օրվան</w:t>
      </w:r>
      <w:r w:rsidRPr="007F27D5">
        <w:rPr>
          <w:rFonts w:ascii="GHEA Grapalat" w:hAnsi="GHEA Grapalat"/>
          <w:sz w:val="20"/>
          <w:szCs w:val="20"/>
          <w:lang w:val="af-ZA"/>
        </w:rPr>
        <w:t xml:space="preserve"> </w:t>
      </w:r>
      <w:r w:rsidRPr="007F27D5">
        <w:rPr>
          <w:rFonts w:ascii="GHEA Grapalat" w:hAnsi="GHEA Grapalat"/>
          <w:sz w:val="20"/>
          <w:szCs w:val="20"/>
        </w:rPr>
        <w:t>հաջորդող</w:t>
      </w:r>
      <w:r w:rsidRPr="007F27D5">
        <w:rPr>
          <w:rFonts w:ascii="GHEA Grapalat" w:hAnsi="GHEA Grapalat"/>
          <w:sz w:val="20"/>
          <w:szCs w:val="20"/>
          <w:lang w:val="af-ZA"/>
        </w:rPr>
        <w:t xml:space="preserve"> </w:t>
      </w:r>
      <w:r w:rsidRPr="007F27D5">
        <w:rPr>
          <w:rFonts w:ascii="GHEA Grapalat" w:hAnsi="GHEA Grapalat"/>
          <w:sz w:val="20"/>
          <w:szCs w:val="20"/>
        </w:rPr>
        <w:t>վեց</w:t>
      </w:r>
      <w:r w:rsidRPr="007F27D5">
        <w:rPr>
          <w:rFonts w:ascii="GHEA Grapalat" w:hAnsi="GHEA Grapalat"/>
          <w:sz w:val="20"/>
          <w:szCs w:val="20"/>
          <w:lang w:val="af-ZA"/>
        </w:rPr>
        <w:t xml:space="preserve"> </w:t>
      </w:r>
      <w:r w:rsidRPr="007F27D5">
        <w:rPr>
          <w:rFonts w:ascii="GHEA Grapalat" w:hAnsi="GHEA Grapalat"/>
          <w:sz w:val="20"/>
          <w:szCs w:val="20"/>
        </w:rPr>
        <w:t>ամսվա</w:t>
      </w:r>
      <w:r w:rsidRPr="007F27D5">
        <w:rPr>
          <w:rFonts w:ascii="GHEA Grapalat" w:hAnsi="GHEA Grapalat"/>
          <w:sz w:val="20"/>
          <w:szCs w:val="20"/>
          <w:lang w:val="af-ZA"/>
        </w:rPr>
        <w:t xml:space="preserve"> </w:t>
      </w:r>
      <w:r w:rsidRPr="007F27D5">
        <w:rPr>
          <w:rFonts w:ascii="GHEA Grapalat" w:hAnsi="GHEA Grapalat"/>
          <w:sz w:val="20"/>
          <w:szCs w:val="20"/>
        </w:rPr>
        <w:t>ընթացքում</w:t>
      </w:r>
      <w:r w:rsidRPr="007F27D5">
        <w:rPr>
          <w:rFonts w:ascii="GHEA Grapalat" w:hAnsi="GHEA Grapalat"/>
          <w:sz w:val="20"/>
          <w:szCs w:val="20"/>
          <w:lang w:val="af-ZA"/>
        </w:rPr>
        <w:t xml:space="preserve"> </w:t>
      </w:r>
      <w:r w:rsidRPr="007F27D5">
        <w:rPr>
          <w:rFonts w:ascii="GHEA Grapalat" w:hAnsi="GHEA Grapalat"/>
          <w:sz w:val="20"/>
          <w:szCs w:val="20"/>
        </w:rPr>
        <w:t>պայմանագրի</w:t>
      </w:r>
      <w:r w:rsidRPr="007F27D5">
        <w:rPr>
          <w:rFonts w:ascii="GHEA Grapalat" w:hAnsi="GHEA Grapalat"/>
          <w:sz w:val="20"/>
          <w:szCs w:val="20"/>
          <w:lang w:val="af-ZA"/>
        </w:rPr>
        <w:t xml:space="preserve"> </w:t>
      </w:r>
      <w:r w:rsidRPr="007F27D5">
        <w:rPr>
          <w:rFonts w:ascii="GHEA Grapalat" w:hAnsi="GHEA Grapalat"/>
          <w:sz w:val="20"/>
          <w:szCs w:val="20"/>
        </w:rPr>
        <w:t>կատարման</w:t>
      </w:r>
      <w:r w:rsidRPr="007F27D5">
        <w:rPr>
          <w:rFonts w:ascii="GHEA Grapalat" w:hAnsi="GHEA Grapalat"/>
          <w:sz w:val="20"/>
          <w:szCs w:val="20"/>
          <w:lang w:val="af-ZA"/>
        </w:rPr>
        <w:t xml:space="preserve"> </w:t>
      </w:r>
      <w:r w:rsidRPr="007F27D5">
        <w:rPr>
          <w:rFonts w:ascii="GHEA Grapalat" w:hAnsi="GHEA Grapalat"/>
          <w:sz w:val="20"/>
          <w:szCs w:val="20"/>
        </w:rPr>
        <w:lastRenderedPageBreak/>
        <w:t>համար</w:t>
      </w:r>
      <w:r w:rsidRPr="007F27D5">
        <w:rPr>
          <w:rFonts w:ascii="GHEA Grapalat" w:hAnsi="GHEA Grapalat"/>
          <w:sz w:val="20"/>
          <w:szCs w:val="20"/>
          <w:lang w:val="af-ZA"/>
        </w:rPr>
        <w:t xml:space="preserve"> </w:t>
      </w:r>
      <w:r w:rsidRPr="007F27D5">
        <w:rPr>
          <w:rFonts w:ascii="GHEA Grapalat" w:hAnsi="GHEA Grapalat"/>
          <w:sz w:val="20"/>
          <w:szCs w:val="20"/>
        </w:rPr>
        <w:t>ֆինանսական</w:t>
      </w:r>
      <w:r w:rsidRPr="007F27D5">
        <w:rPr>
          <w:rFonts w:ascii="GHEA Grapalat" w:hAnsi="GHEA Grapalat"/>
          <w:sz w:val="20"/>
          <w:szCs w:val="20"/>
          <w:lang w:val="af-ZA"/>
        </w:rPr>
        <w:t xml:space="preserve"> </w:t>
      </w:r>
      <w:r w:rsidRPr="007F27D5">
        <w:rPr>
          <w:rFonts w:ascii="GHEA Grapalat" w:hAnsi="GHEA Grapalat"/>
          <w:sz w:val="20"/>
          <w:szCs w:val="20"/>
        </w:rPr>
        <w:t>միջոցներ</w:t>
      </w:r>
      <w:r w:rsidRPr="007F27D5">
        <w:rPr>
          <w:rFonts w:ascii="GHEA Grapalat" w:hAnsi="GHEA Grapalat"/>
          <w:sz w:val="20"/>
          <w:szCs w:val="20"/>
          <w:lang w:val="af-ZA"/>
        </w:rPr>
        <w:t xml:space="preserve"> </w:t>
      </w:r>
      <w:r w:rsidRPr="007F27D5">
        <w:rPr>
          <w:rFonts w:ascii="GHEA Grapalat" w:hAnsi="GHEA Grapalat"/>
          <w:sz w:val="20"/>
          <w:szCs w:val="20"/>
        </w:rPr>
        <w:t>չեն</w:t>
      </w:r>
      <w:r w:rsidRPr="007F27D5">
        <w:rPr>
          <w:rFonts w:ascii="GHEA Grapalat" w:hAnsi="GHEA Grapalat"/>
          <w:sz w:val="20"/>
          <w:szCs w:val="20"/>
          <w:lang w:val="af-ZA"/>
        </w:rPr>
        <w:t xml:space="preserve"> </w:t>
      </w:r>
      <w:r w:rsidRPr="007F27D5">
        <w:rPr>
          <w:rFonts w:ascii="GHEA Grapalat" w:hAnsi="GHEA Grapalat"/>
          <w:sz w:val="20"/>
          <w:szCs w:val="20"/>
        </w:rPr>
        <w:t>նախատեսվում</w:t>
      </w:r>
      <w:r w:rsidRPr="007F27D5">
        <w:rPr>
          <w:rFonts w:ascii="GHEA Grapalat" w:hAnsi="GHEA Grapalat"/>
          <w:sz w:val="20"/>
          <w:szCs w:val="20"/>
          <w:lang w:val="af-ZA"/>
        </w:rPr>
        <w:t xml:space="preserve"> </w:t>
      </w:r>
      <w:r w:rsidRPr="007F27D5">
        <w:rPr>
          <w:rFonts w:ascii="GHEA Grapalat" w:hAnsi="GHEA Grapalat"/>
          <w:sz w:val="20"/>
          <w:szCs w:val="20"/>
        </w:rPr>
        <w:t>և</w:t>
      </w:r>
      <w:r w:rsidRPr="007F27D5">
        <w:rPr>
          <w:rFonts w:ascii="GHEA Grapalat" w:hAnsi="GHEA Grapalat"/>
          <w:sz w:val="20"/>
          <w:szCs w:val="20"/>
          <w:lang w:val="af-ZA"/>
        </w:rPr>
        <w:t xml:space="preserve"> </w:t>
      </w:r>
      <w:r w:rsidRPr="007F27D5">
        <w:rPr>
          <w:rFonts w:ascii="GHEA Grapalat" w:hAnsi="GHEA Grapalat"/>
          <w:sz w:val="20"/>
          <w:szCs w:val="20"/>
        </w:rPr>
        <w:t>պայմանագիրը</w:t>
      </w:r>
      <w:r w:rsidRPr="007F27D5">
        <w:rPr>
          <w:rFonts w:ascii="GHEA Grapalat" w:hAnsi="GHEA Grapalat"/>
          <w:sz w:val="20"/>
          <w:szCs w:val="20"/>
          <w:lang w:val="af-ZA"/>
        </w:rPr>
        <w:t xml:space="preserve"> </w:t>
      </w:r>
      <w:r w:rsidRPr="007F27D5">
        <w:rPr>
          <w:rFonts w:ascii="GHEA Grapalat" w:hAnsi="GHEA Grapalat"/>
          <w:sz w:val="20"/>
          <w:szCs w:val="20"/>
        </w:rPr>
        <w:t>լուծվում</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rPr>
        <w:t>ապա</w:t>
      </w:r>
      <w:r w:rsidRPr="007F27D5">
        <w:rPr>
          <w:rFonts w:ascii="GHEA Grapalat" w:hAnsi="GHEA Grapalat"/>
          <w:sz w:val="20"/>
          <w:szCs w:val="20"/>
          <w:lang w:val="af-ZA"/>
        </w:rPr>
        <w:t xml:space="preserve"> </w:t>
      </w:r>
      <w:r w:rsidRPr="007F27D5">
        <w:rPr>
          <w:rFonts w:ascii="GHEA Grapalat" w:hAnsi="GHEA Grapalat"/>
          <w:sz w:val="20"/>
          <w:szCs w:val="20"/>
        </w:rPr>
        <w:t>հայտի</w:t>
      </w:r>
      <w:r w:rsidRPr="007F27D5">
        <w:rPr>
          <w:rFonts w:ascii="GHEA Grapalat" w:hAnsi="GHEA Grapalat"/>
          <w:sz w:val="20"/>
          <w:szCs w:val="20"/>
          <w:lang w:val="af-ZA"/>
        </w:rPr>
        <w:t xml:space="preserve"> </w:t>
      </w:r>
      <w:r w:rsidRPr="007F27D5">
        <w:rPr>
          <w:rFonts w:ascii="GHEA Grapalat" w:hAnsi="GHEA Grapalat"/>
          <w:sz w:val="20"/>
          <w:szCs w:val="20"/>
        </w:rPr>
        <w:t>ապահովումը</w:t>
      </w:r>
      <w:r w:rsidRPr="007F27D5">
        <w:rPr>
          <w:rFonts w:ascii="GHEA Grapalat" w:hAnsi="GHEA Grapalat"/>
          <w:sz w:val="20"/>
          <w:szCs w:val="20"/>
          <w:lang w:val="af-ZA"/>
        </w:rPr>
        <w:t xml:space="preserve"> </w:t>
      </w:r>
      <w:r w:rsidRPr="007F27D5">
        <w:rPr>
          <w:rFonts w:ascii="GHEA Grapalat" w:hAnsi="GHEA Grapalat"/>
          <w:sz w:val="20"/>
          <w:szCs w:val="20"/>
        </w:rPr>
        <w:t>վերադարձվում</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hy-AM"/>
        </w:rPr>
        <w:t xml:space="preserve"> պայմանագիրը լուծվելու օրվան </w:t>
      </w:r>
      <w:r w:rsidRPr="007F27D5">
        <w:rPr>
          <w:rFonts w:ascii="GHEA Grapalat" w:hAnsi="GHEA Grapalat"/>
          <w:sz w:val="20"/>
          <w:szCs w:val="20"/>
        </w:rPr>
        <w:t>հաջորդող</w:t>
      </w:r>
      <w:r w:rsidRPr="007F27D5">
        <w:rPr>
          <w:rFonts w:ascii="GHEA Grapalat" w:hAnsi="GHEA Grapalat"/>
          <w:sz w:val="20"/>
          <w:szCs w:val="20"/>
          <w:lang w:val="af-ZA"/>
        </w:rPr>
        <w:t xml:space="preserve"> </w:t>
      </w:r>
      <w:r w:rsidRPr="007F27D5">
        <w:rPr>
          <w:rFonts w:ascii="GHEA Grapalat" w:hAnsi="GHEA Grapalat"/>
          <w:sz w:val="20"/>
          <w:szCs w:val="20"/>
        </w:rPr>
        <w:t>հինգ</w:t>
      </w:r>
      <w:r w:rsidRPr="007F27D5">
        <w:rPr>
          <w:rFonts w:ascii="GHEA Grapalat" w:hAnsi="GHEA Grapalat"/>
          <w:sz w:val="20"/>
          <w:szCs w:val="20"/>
          <w:lang w:val="af-ZA"/>
        </w:rPr>
        <w:t xml:space="preserve"> </w:t>
      </w:r>
      <w:r w:rsidRPr="007F27D5">
        <w:rPr>
          <w:rFonts w:ascii="GHEA Grapalat" w:hAnsi="GHEA Grapalat"/>
          <w:sz w:val="20"/>
          <w:szCs w:val="20"/>
        </w:rPr>
        <w:t>աշխատանքային</w:t>
      </w:r>
      <w:r w:rsidRPr="007F27D5">
        <w:rPr>
          <w:rFonts w:ascii="GHEA Grapalat" w:hAnsi="GHEA Grapalat"/>
          <w:sz w:val="20"/>
          <w:szCs w:val="20"/>
          <w:lang w:val="af-ZA"/>
        </w:rPr>
        <w:t xml:space="preserve"> </w:t>
      </w:r>
      <w:r w:rsidRPr="007F27D5">
        <w:rPr>
          <w:rFonts w:ascii="GHEA Grapalat" w:hAnsi="GHEA Grapalat"/>
          <w:sz w:val="20"/>
          <w:szCs w:val="20"/>
        </w:rPr>
        <w:t>օրվա</w:t>
      </w:r>
      <w:r w:rsidRPr="007F27D5">
        <w:rPr>
          <w:rFonts w:ascii="GHEA Grapalat" w:hAnsi="GHEA Grapalat"/>
          <w:sz w:val="20"/>
          <w:szCs w:val="20"/>
          <w:lang w:val="af-ZA"/>
        </w:rPr>
        <w:t xml:space="preserve"> </w:t>
      </w:r>
      <w:r w:rsidRPr="007F27D5">
        <w:rPr>
          <w:rFonts w:ascii="GHEA Grapalat" w:hAnsi="GHEA Grapalat"/>
          <w:sz w:val="20"/>
          <w:szCs w:val="20"/>
        </w:rPr>
        <w:t>ընթացքում</w:t>
      </w:r>
      <w:r w:rsidRPr="007F27D5">
        <w:rPr>
          <w:rFonts w:ascii="GHEA Grapalat" w:hAnsi="GHEA Grapalat"/>
          <w:sz w:val="20"/>
          <w:szCs w:val="20"/>
          <w:lang w:val="hy-AM"/>
        </w:rPr>
        <w:t>:</w:t>
      </w:r>
      <w:r w:rsidRPr="007F27D5">
        <w:rPr>
          <w:rFonts w:ascii="GHEA Grapalat" w:hAnsi="GHEA Grapalat"/>
          <w:sz w:val="20"/>
          <w:szCs w:val="20"/>
          <w:vertAlign w:val="superscript"/>
          <w:lang w:val="hy-AM"/>
        </w:rPr>
        <w:footnoteReference w:id="6"/>
      </w:r>
    </w:p>
    <w:p w14:paraId="68F2E763" w14:textId="77777777" w:rsidR="007F27D5" w:rsidRPr="007F27D5" w:rsidRDefault="007F27D5" w:rsidP="007F27D5">
      <w:pPr>
        <w:shd w:val="clear" w:color="auto" w:fill="FFFFFF"/>
        <w:ind w:firstLine="375"/>
        <w:jc w:val="both"/>
        <w:rPr>
          <w:rFonts w:ascii="GHEA Grapalat" w:hAnsi="GHEA Grapalat" w:cs="Sylfaen"/>
          <w:sz w:val="20"/>
          <w:lang w:val="hy-AM"/>
        </w:rPr>
      </w:pPr>
      <w:r w:rsidRPr="007F27D5">
        <w:rPr>
          <w:rFonts w:ascii="GHEA Grapalat" w:hAnsi="GHEA Grapalat" w:cs="Sylfaen"/>
          <w:sz w:val="20"/>
          <w:lang w:val="af-ZA"/>
        </w:rPr>
        <w:t xml:space="preserve">Պատվիրատուի ղեկավարը հայտի ապահովման </w:t>
      </w:r>
      <w:r w:rsidRPr="007F27D5">
        <w:rPr>
          <w:rFonts w:ascii="GHEA Grapalat" w:hAnsi="GHEA Grapalat" w:cs="Sylfaen"/>
          <w:sz w:val="20"/>
          <w:lang w:val="hy-AM"/>
        </w:rPr>
        <w:t>վերադարձման մասին սույն կետով նախատեսված ժամկետներում գրավոր տեղեկացնում է՝</w:t>
      </w:r>
    </w:p>
    <w:p w14:paraId="49A3B627" w14:textId="77777777" w:rsidR="007F27D5" w:rsidRPr="007F27D5" w:rsidRDefault="007F27D5" w:rsidP="007F27D5">
      <w:pPr>
        <w:shd w:val="clear" w:color="auto" w:fill="FFFFFF"/>
        <w:ind w:firstLine="375"/>
        <w:jc w:val="both"/>
        <w:rPr>
          <w:rFonts w:ascii="GHEA Grapalat" w:hAnsi="GHEA Grapalat" w:cs="Sylfaen"/>
          <w:sz w:val="20"/>
          <w:lang w:val="hy-AM"/>
        </w:rPr>
      </w:pPr>
      <w:r w:rsidRPr="007F27D5">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88FD34E" w14:textId="77777777" w:rsidR="007F27D5" w:rsidRPr="007F27D5" w:rsidRDefault="007F27D5" w:rsidP="007F27D5">
      <w:pPr>
        <w:shd w:val="clear" w:color="auto" w:fill="FFFFFF"/>
        <w:ind w:firstLine="375"/>
        <w:jc w:val="both"/>
        <w:rPr>
          <w:rFonts w:ascii="GHEA Grapalat" w:hAnsi="GHEA Grapalat" w:cs="Sylfaen"/>
          <w:sz w:val="20"/>
          <w:lang w:val="hy-AM"/>
        </w:rPr>
      </w:pPr>
      <w:r w:rsidRPr="007F27D5">
        <w:rPr>
          <w:rFonts w:ascii="GHEA Grapalat" w:hAnsi="GHEA Grapalat" w:cs="Sylfaen"/>
          <w:sz w:val="20"/>
          <w:lang w:val="hy-AM"/>
        </w:rPr>
        <w:t>- բանկային երաշխիքի ձևով ներկայացված ապահովման դեպքում՝ երաշխիքը թողարկած բանկին:</w:t>
      </w:r>
    </w:p>
    <w:p w14:paraId="30AA28B6" w14:textId="77777777" w:rsidR="007F27D5" w:rsidRPr="007F27D5" w:rsidRDefault="007F27D5" w:rsidP="007F27D5">
      <w:pPr>
        <w:shd w:val="clear" w:color="auto" w:fill="FFFFFF"/>
        <w:ind w:firstLine="375"/>
        <w:jc w:val="both"/>
        <w:rPr>
          <w:rFonts w:asciiTheme="minorHAnsi" w:hAnsiTheme="minorHAnsi"/>
          <w:sz w:val="20"/>
          <w:szCs w:val="20"/>
          <w:lang w:val="hy-AM"/>
        </w:rPr>
      </w:pPr>
    </w:p>
    <w:p w14:paraId="0AE88BA3" w14:textId="77777777" w:rsidR="007F27D5" w:rsidRPr="007F27D5" w:rsidRDefault="007F27D5" w:rsidP="007F27D5">
      <w:pPr>
        <w:ind w:firstLine="567"/>
        <w:jc w:val="both"/>
        <w:rPr>
          <w:rFonts w:ascii="GHEA Grapalat" w:hAnsi="GHEA Grapalat"/>
          <w:sz w:val="20"/>
          <w:szCs w:val="20"/>
          <w:lang w:val="af-ZA"/>
        </w:rPr>
      </w:pPr>
      <w:r w:rsidRPr="007F27D5">
        <w:rPr>
          <w:rFonts w:ascii="GHEA Grapalat" w:hAnsi="GHEA Grapalat" w:cs="Sylfaen"/>
          <w:sz w:val="20"/>
          <w:szCs w:val="20"/>
          <w:lang w:val="af-ZA"/>
        </w:rPr>
        <w:t xml:space="preserve">7.2 </w:t>
      </w:r>
      <w:r w:rsidRPr="007F27D5">
        <w:rPr>
          <w:rFonts w:ascii="GHEA Grapalat" w:hAnsi="GHEA Grapalat"/>
          <w:sz w:val="20"/>
          <w:szCs w:val="20"/>
          <w:lang w:val="hy-AM"/>
        </w:rPr>
        <w:t>Գնման</w:t>
      </w:r>
      <w:r w:rsidRPr="007F27D5">
        <w:rPr>
          <w:rFonts w:ascii="GHEA Grapalat" w:hAnsi="GHEA Grapalat"/>
          <w:sz w:val="20"/>
          <w:szCs w:val="20"/>
          <w:lang w:val="af-ZA"/>
        </w:rPr>
        <w:t xml:space="preserve"> </w:t>
      </w:r>
      <w:r w:rsidRPr="007F27D5">
        <w:rPr>
          <w:rFonts w:ascii="GHEA Grapalat" w:hAnsi="GHEA Grapalat"/>
          <w:sz w:val="20"/>
          <w:szCs w:val="20"/>
          <w:lang w:val="hy-AM"/>
        </w:rPr>
        <w:t>ընթացակարգը</w:t>
      </w:r>
      <w:r w:rsidRPr="007F27D5">
        <w:rPr>
          <w:rFonts w:ascii="GHEA Grapalat" w:hAnsi="GHEA Grapalat"/>
          <w:sz w:val="20"/>
          <w:szCs w:val="20"/>
          <w:lang w:val="af-ZA"/>
        </w:rPr>
        <w:t xml:space="preserve"> </w:t>
      </w:r>
      <w:r w:rsidRPr="007F27D5">
        <w:rPr>
          <w:rFonts w:ascii="GHEA Grapalat" w:hAnsi="GHEA Grapalat"/>
          <w:sz w:val="20"/>
          <w:szCs w:val="20"/>
          <w:lang w:val="hy-AM"/>
        </w:rPr>
        <w:t>չափաբաժիններով</w:t>
      </w:r>
      <w:r w:rsidRPr="007F27D5">
        <w:rPr>
          <w:rFonts w:ascii="GHEA Grapalat" w:hAnsi="GHEA Grapalat"/>
          <w:sz w:val="20"/>
          <w:szCs w:val="20"/>
          <w:lang w:val="af-ZA"/>
        </w:rPr>
        <w:t xml:space="preserve"> </w:t>
      </w:r>
      <w:r w:rsidRPr="007F27D5">
        <w:rPr>
          <w:rFonts w:ascii="GHEA Grapalat" w:hAnsi="GHEA Grapalat"/>
          <w:sz w:val="20"/>
          <w:szCs w:val="20"/>
          <w:lang w:val="hy-AM"/>
        </w:rPr>
        <w:t>կազմակերպվելու</w:t>
      </w:r>
      <w:r w:rsidRPr="007F27D5">
        <w:rPr>
          <w:rFonts w:ascii="GHEA Grapalat" w:hAnsi="GHEA Grapalat"/>
          <w:sz w:val="20"/>
          <w:szCs w:val="20"/>
          <w:lang w:val="af-ZA"/>
        </w:rPr>
        <w:t xml:space="preserve"> </w:t>
      </w:r>
      <w:r w:rsidRPr="007F27D5">
        <w:rPr>
          <w:rFonts w:ascii="GHEA Grapalat" w:hAnsi="GHEA Grapalat"/>
          <w:sz w:val="20"/>
          <w:szCs w:val="20"/>
          <w:lang w:val="hy-AM"/>
        </w:rPr>
        <w:t>դեպքում</w:t>
      </w:r>
      <w:r w:rsidRPr="007F27D5">
        <w:rPr>
          <w:rFonts w:ascii="GHEA Grapalat" w:hAnsi="GHEA Grapalat"/>
          <w:sz w:val="20"/>
          <w:szCs w:val="20"/>
          <w:lang w:val="af-ZA"/>
        </w:rPr>
        <w:t xml:space="preserve">, </w:t>
      </w:r>
      <w:r w:rsidRPr="007F27D5">
        <w:rPr>
          <w:rFonts w:ascii="GHEA Grapalat" w:hAnsi="GHEA Grapalat"/>
          <w:sz w:val="20"/>
          <w:szCs w:val="20"/>
          <w:lang w:val="hy-AM"/>
        </w:rPr>
        <w:t>եթե</w:t>
      </w:r>
      <w:r w:rsidRPr="007F27D5">
        <w:rPr>
          <w:rFonts w:ascii="GHEA Grapalat" w:hAnsi="GHEA Grapalat"/>
          <w:sz w:val="20"/>
          <w:szCs w:val="20"/>
          <w:lang w:val="af-ZA"/>
        </w:rPr>
        <w:t>`</w:t>
      </w:r>
      <w:r w:rsidRPr="007F27D5" w:rsidDel="00712311">
        <w:rPr>
          <w:rFonts w:ascii="GHEA Grapalat" w:hAnsi="GHEA Grapalat"/>
          <w:sz w:val="20"/>
          <w:szCs w:val="20"/>
          <w:lang w:val="af-ZA"/>
        </w:rPr>
        <w:t xml:space="preserve"> </w:t>
      </w:r>
      <w:r w:rsidRPr="007F27D5">
        <w:rPr>
          <w:rFonts w:ascii="GHEA Grapalat" w:hAnsi="GHEA Grapalat"/>
          <w:sz w:val="20"/>
          <w:szCs w:val="20"/>
          <w:lang w:val="af-ZA"/>
        </w:rPr>
        <w:t xml:space="preserve"> </w:t>
      </w:r>
    </w:p>
    <w:p w14:paraId="1641A490" w14:textId="77777777" w:rsidR="007F27D5" w:rsidRPr="007F27D5" w:rsidRDefault="007F27D5" w:rsidP="007F27D5">
      <w:pPr>
        <w:shd w:val="clear" w:color="auto" w:fill="FFFFFF"/>
        <w:ind w:firstLine="375"/>
        <w:jc w:val="both"/>
        <w:rPr>
          <w:rFonts w:ascii="GHEA Grapalat" w:hAnsi="GHEA Grapalat"/>
          <w:sz w:val="20"/>
          <w:szCs w:val="20"/>
          <w:lang w:val="hy-AM"/>
        </w:rPr>
      </w:pPr>
      <w:r w:rsidRPr="007F27D5">
        <w:rPr>
          <w:rFonts w:ascii="GHEA Grapalat" w:hAnsi="GHEA Grapalat"/>
          <w:sz w:val="20"/>
          <w:szCs w:val="20"/>
          <w:lang w:val="hy-AM"/>
        </w:rPr>
        <w:t>ա.</w:t>
      </w:r>
      <w:r w:rsidRPr="007F27D5">
        <w:rPr>
          <w:rFonts w:ascii="GHEA Grapalat" w:hAnsi="GHEA Grapalat"/>
          <w:sz w:val="20"/>
          <w:szCs w:val="20"/>
          <w:lang w:val="af-ZA"/>
        </w:rPr>
        <w:t xml:space="preserve"> </w:t>
      </w:r>
      <w:r w:rsidRPr="007F27D5">
        <w:rPr>
          <w:rFonts w:ascii="GHEA Grapalat" w:hAnsi="GHEA Grapalat"/>
          <w:sz w:val="20"/>
          <w:szCs w:val="20"/>
        </w:rPr>
        <w:t>մասնակիցը</w:t>
      </w:r>
      <w:r w:rsidRPr="007F27D5">
        <w:rPr>
          <w:rFonts w:ascii="GHEA Grapalat" w:hAnsi="GHEA Grapalat"/>
          <w:sz w:val="20"/>
          <w:szCs w:val="20"/>
          <w:lang w:val="af-ZA"/>
        </w:rPr>
        <w:t xml:space="preserve"> </w:t>
      </w:r>
      <w:r w:rsidRPr="007F27D5">
        <w:rPr>
          <w:rFonts w:ascii="GHEA Grapalat" w:hAnsi="GHEA Grapalat"/>
          <w:sz w:val="20"/>
          <w:szCs w:val="20"/>
        </w:rPr>
        <w:t>հայտ</w:t>
      </w:r>
      <w:r w:rsidRPr="007F27D5">
        <w:rPr>
          <w:rFonts w:ascii="GHEA Grapalat" w:hAnsi="GHEA Grapalat"/>
          <w:sz w:val="20"/>
          <w:szCs w:val="20"/>
          <w:lang w:val="af-ZA"/>
        </w:rPr>
        <w:t xml:space="preserve"> </w:t>
      </w:r>
      <w:r w:rsidRPr="007F27D5">
        <w:rPr>
          <w:rFonts w:ascii="GHEA Grapalat" w:hAnsi="GHEA Grapalat"/>
          <w:sz w:val="20"/>
          <w:szCs w:val="20"/>
        </w:rPr>
        <w:t>ներկայացնում</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rPr>
        <w:t>մեկից</w:t>
      </w:r>
      <w:r w:rsidRPr="007F27D5">
        <w:rPr>
          <w:rFonts w:ascii="GHEA Grapalat" w:hAnsi="GHEA Grapalat"/>
          <w:sz w:val="20"/>
          <w:szCs w:val="20"/>
          <w:lang w:val="af-ZA"/>
        </w:rPr>
        <w:t xml:space="preserve"> </w:t>
      </w:r>
      <w:r w:rsidRPr="007F27D5">
        <w:rPr>
          <w:rFonts w:ascii="GHEA Grapalat" w:hAnsi="GHEA Grapalat"/>
          <w:sz w:val="20"/>
          <w:szCs w:val="20"/>
        </w:rPr>
        <w:t>ավել</w:t>
      </w:r>
      <w:r w:rsidRPr="007F27D5">
        <w:rPr>
          <w:rFonts w:ascii="GHEA Grapalat" w:hAnsi="GHEA Grapalat"/>
          <w:sz w:val="20"/>
          <w:szCs w:val="20"/>
          <w:lang w:val="af-ZA"/>
        </w:rPr>
        <w:t xml:space="preserve"> </w:t>
      </w:r>
      <w:r w:rsidRPr="007F27D5">
        <w:rPr>
          <w:rFonts w:ascii="GHEA Grapalat" w:hAnsi="GHEA Grapalat"/>
          <w:sz w:val="20"/>
          <w:szCs w:val="20"/>
        </w:rPr>
        <w:t>չափաբաժինների</w:t>
      </w:r>
      <w:r w:rsidRPr="007F27D5">
        <w:rPr>
          <w:rFonts w:ascii="GHEA Grapalat" w:hAnsi="GHEA Grapalat"/>
          <w:sz w:val="20"/>
          <w:szCs w:val="20"/>
          <w:lang w:val="af-ZA"/>
        </w:rPr>
        <w:t xml:space="preserve"> </w:t>
      </w:r>
      <w:r w:rsidRPr="007F27D5">
        <w:rPr>
          <w:rFonts w:ascii="GHEA Grapalat" w:hAnsi="GHEA Grapalat"/>
          <w:sz w:val="20"/>
          <w:szCs w:val="20"/>
        </w:rPr>
        <w:t>համար</w:t>
      </w:r>
      <w:r w:rsidRPr="007F27D5">
        <w:rPr>
          <w:rFonts w:ascii="GHEA Grapalat" w:hAnsi="GHEA Grapalat"/>
          <w:sz w:val="20"/>
          <w:szCs w:val="20"/>
          <w:lang w:val="af-ZA"/>
        </w:rPr>
        <w:t xml:space="preserve">, </w:t>
      </w:r>
      <w:r w:rsidRPr="007F27D5">
        <w:rPr>
          <w:rFonts w:ascii="GHEA Grapalat" w:hAnsi="GHEA Grapalat"/>
          <w:sz w:val="20"/>
          <w:szCs w:val="20"/>
        </w:rPr>
        <w:t>ապա</w:t>
      </w:r>
      <w:r w:rsidRPr="007F27D5">
        <w:rPr>
          <w:rFonts w:ascii="GHEA Grapalat" w:hAnsi="GHEA Grapalat"/>
          <w:sz w:val="20"/>
          <w:szCs w:val="20"/>
          <w:lang w:val="af-ZA"/>
        </w:rPr>
        <w:t xml:space="preserve"> </w:t>
      </w:r>
      <w:r w:rsidRPr="007F27D5">
        <w:rPr>
          <w:rFonts w:ascii="GHEA Grapalat" w:hAnsi="GHEA Grapalat"/>
          <w:sz w:val="20"/>
          <w:szCs w:val="20"/>
        </w:rPr>
        <w:t>հայտի</w:t>
      </w:r>
      <w:r w:rsidRPr="007F27D5">
        <w:rPr>
          <w:rFonts w:ascii="GHEA Grapalat" w:hAnsi="GHEA Grapalat"/>
          <w:sz w:val="20"/>
          <w:szCs w:val="20"/>
          <w:lang w:val="af-ZA"/>
        </w:rPr>
        <w:t xml:space="preserve"> </w:t>
      </w:r>
      <w:r w:rsidRPr="007F27D5">
        <w:rPr>
          <w:rFonts w:ascii="GHEA Grapalat" w:hAnsi="GHEA Grapalat"/>
          <w:sz w:val="20"/>
          <w:szCs w:val="20"/>
        </w:rPr>
        <w:t>ապահովումը</w:t>
      </w:r>
      <w:r w:rsidRPr="007F27D5">
        <w:rPr>
          <w:rFonts w:ascii="GHEA Grapalat" w:hAnsi="GHEA Grapalat"/>
          <w:sz w:val="20"/>
          <w:szCs w:val="20"/>
          <w:lang w:val="af-ZA"/>
        </w:rPr>
        <w:t xml:space="preserve"> </w:t>
      </w:r>
      <w:r w:rsidRPr="007F27D5">
        <w:rPr>
          <w:rFonts w:ascii="GHEA Grapalat" w:hAnsi="GHEA Grapalat"/>
          <w:sz w:val="20"/>
          <w:szCs w:val="20"/>
        </w:rPr>
        <w:t>կարող</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rPr>
        <w:t>ներկայացնել</w:t>
      </w:r>
      <w:r w:rsidRPr="007F27D5">
        <w:rPr>
          <w:rFonts w:ascii="GHEA Grapalat" w:hAnsi="GHEA Grapalat"/>
          <w:sz w:val="20"/>
          <w:szCs w:val="20"/>
          <w:lang w:val="af-ZA"/>
        </w:rPr>
        <w:t xml:space="preserve"> </w:t>
      </w:r>
      <w:r w:rsidRPr="007F27D5">
        <w:rPr>
          <w:rFonts w:ascii="GHEA Grapalat" w:hAnsi="GHEA Grapalat"/>
          <w:sz w:val="20"/>
          <w:szCs w:val="20"/>
        </w:rPr>
        <w:t>ինչպես</w:t>
      </w:r>
      <w:r w:rsidRPr="007F27D5">
        <w:rPr>
          <w:rFonts w:ascii="GHEA Grapalat" w:hAnsi="GHEA Grapalat"/>
          <w:sz w:val="20"/>
          <w:szCs w:val="20"/>
          <w:lang w:val="af-ZA"/>
        </w:rPr>
        <w:t xml:space="preserve"> </w:t>
      </w:r>
      <w:r w:rsidRPr="007F27D5">
        <w:rPr>
          <w:rFonts w:ascii="GHEA Grapalat" w:hAnsi="GHEA Grapalat"/>
          <w:sz w:val="20"/>
          <w:szCs w:val="20"/>
        </w:rPr>
        <w:t>յուրաքանչյուր</w:t>
      </w:r>
      <w:r w:rsidRPr="007F27D5">
        <w:rPr>
          <w:rFonts w:ascii="GHEA Grapalat" w:hAnsi="GHEA Grapalat"/>
          <w:sz w:val="20"/>
          <w:szCs w:val="20"/>
          <w:lang w:val="af-ZA"/>
        </w:rPr>
        <w:t xml:space="preserve"> </w:t>
      </w:r>
      <w:r w:rsidRPr="007F27D5">
        <w:rPr>
          <w:rFonts w:ascii="GHEA Grapalat" w:hAnsi="GHEA Grapalat"/>
          <w:sz w:val="20"/>
          <w:szCs w:val="20"/>
        </w:rPr>
        <w:t>չափաբաժնի</w:t>
      </w:r>
      <w:r w:rsidRPr="007F27D5">
        <w:rPr>
          <w:rFonts w:ascii="GHEA Grapalat" w:hAnsi="GHEA Grapalat"/>
          <w:sz w:val="20"/>
          <w:szCs w:val="20"/>
          <w:lang w:val="af-ZA"/>
        </w:rPr>
        <w:t xml:space="preserve"> </w:t>
      </w:r>
      <w:r w:rsidRPr="007F27D5">
        <w:rPr>
          <w:rFonts w:ascii="GHEA Grapalat" w:hAnsi="GHEA Grapalat"/>
          <w:sz w:val="20"/>
          <w:szCs w:val="20"/>
        </w:rPr>
        <w:t>համար</w:t>
      </w:r>
      <w:r w:rsidRPr="007F27D5">
        <w:rPr>
          <w:rFonts w:ascii="GHEA Grapalat" w:hAnsi="GHEA Grapalat"/>
          <w:sz w:val="20"/>
          <w:szCs w:val="20"/>
          <w:lang w:val="af-ZA"/>
        </w:rPr>
        <w:t xml:space="preserve"> </w:t>
      </w:r>
      <w:r w:rsidRPr="007F27D5">
        <w:rPr>
          <w:rFonts w:ascii="GHEA Grapalat" w:hAnsi="GHEA Grapalat"/>
          <w:sz w:val="20"/>
          <w:szCs w:val="20"/>
        </w:rPr>
        <w:t>առանձին</w:t>
      </w:r>
      <w:r w:rsidRPr="007F27D5">
        <w:rPr>
          <w:rFonts w:ascii="GHEA Grapalat" w:hAnsi="GHEA Grapalat"/>
          <w:sz w:val="20"/>
          <w:szCs w:val="20"/>
          <w:lang w:val="af-ZA"/>
        </w:rPr>
        <w:t xml:space="preserve">, </w:t>
      </w:r>
      <w:r w:rsidRPr="007F27D5">
        <w:rPr>
          <w:rFonts w:ascii="GHEA Grapalat" w:hAnsi="GHEA Grapalat"/>
          <w:sz w:val="20"/>
          <w:szCs w:val="20"/>
        </w:rPr>
        <w:t>այնպես</w:t>
      </w:r>
      <w:r w:rsidRPr="007F27D5">
        <w:rPr>
          <w:rFonts w:ascii="GHEA Grapalat" w:hAnsi="GHEA Grapalat"/>
          <w:sz w:val="20"/>
          <w:szCs w:val="20"/>
          <w:lang w:val="af-ZA"/>
        </w:rPr>
        <w:t xml:space="preserve"> </w:t>
      </w:r>
      <w:r w:rsidRPr="007F27D5">
        <w:rPr>
          <w:rFonts w:ascii="GHEA Grapalat" w:hAnsi="GHEA Grapalat"/>
          <w:sz w:val="20"/>
          <w:szCs w:val="20"/>
        </w:rPr>
        <w:t>էլ</w:t>
      </w:r>
      <w:r w:rsidRPr="007F27D5">
        <w:rPr>
          <w:rFonts w:ascii="GHEA Grapalat" w:hAnsi="GHEA Grapalat"/>
          <w:sz w:val="20"/>
          <w:szCs w:val="20"/>
          <w:lang w:val="af-ZA"/>
        </w:rPr>
        <w:t xml:space="preserve"> </w:t>
      </w:r>
      <w:r w:rsidRPr="007F27D5">
        <w:rPr>
          <w:rFonts w:ascii="GHEA Grapalat" w:hAnsi="GHEA Grapalat"/>
          <w:sz w:val="20"/>
          <w:szCs w:val="20"/>
        </w:rPr>
        <w:t>մեկ</w:t>
      </w:r>
      <w:r w:rsidRPr="007F27D5">
        <w:rPr>
          <w:rFonts w:ascii="GHEA Grapalat" w:hAnsi="GHEA Grapalat"/>
          <w:sz w:val="20"/>
          <w:szCs w:val="20"/>
          <w:lang w:val="af-ZA"/>
        </w:rPr>
        <w:t xml:space="preserve"> </w:t>
      </w:r>
      <w:r w:rsidRPr="007F27D5">
        <w:rPr>
          <w:rFonts w:ascii="GHEA Grapalat" w:hAnsi="GHEA Grapalat"/>
          <w:sz w:val="20"/>
          <w:szCs w:val="20"/>
        </w:rPr>
        <w:t>հայտի</w:t>
      </w:r>
      <w:r w:rsidRPr="007F27D5">
        <w:rPr>
          <w:rFonts w:ascii="GHEA Grapalat" w:hAnsi="GHEA Grapalat"/>
          <w:sz w:val="20"/>
          <w:szCs w:val="20"/>
          <w:lang w:val="af-ZA"/>
        </w:rPr>
        <w:t xml:space="preserve"> </w:t>
      </w:r>
      <w:r w:rsidRPr="007F27D5">
        <w:rPr>
          <w:rFonts w:ascii="GHEA Grapalat" w:hAnsi="GHEA Grapalat"/>
          <w:sz w:val="20"/>
          <w:szCs w:val="20"/>
        </w:rPr>
        <w:t>ապահովում</w:t>
      </w:r>
      <w:r w:rsidRPr="007F27D5">
        <w:rPr>
          <w:rFonts w:ascii="GHEA Grapalat" w:hAnsi="GHEA Grapalat"/>
          <w:sz w:val="20"/>
          <w:szCs w:val="20"/>
          <w:lang w:val="af-ZA"/>
        </w:rPr>
        <w:t xml:space="preserve">` </w:t>
      </w:r>
      <w:r w:rsidRPr="007F27D5">
        <w:rPr>
          <w:rFonts w:ascii="GHEA Grapalat" w:hAnsi="GHEA Grapalat"/>
          <w:sz w:val="20"/>
          <w:szCs w:val="20"/>
        </w:rPr>
        <w:t>բոլոր</w:t>
      </w:r>
      <w:r w:rsidRPr="007F27D5">
        <w:rPr>
          <w:rFonts w:ascii="GHEA Grapalat" w:hAnsi="GHEA Grapalat"/>
          <w:sz w:val="20"/>
          <w:szCs w:val="20"/>
          <w:lang w:val="af-ZA"/>
        </w:rPr>
        <w:t xml:space="preserve"> </w:t>
      </w:r>
      <w:r w:rsidRPr="007F27D5">
        <w:rPr>
          <w:rFonts w:ascii="GHEA Grapalat" w:hAnsi="GHEA Grapalat"/>
          <w:sz w:val="20"/>
          <w:szCs w:val="20"/>
        </w:rPr>
        <w:t>չափաբաժինների</w:t>
      </w:r>
      <w:r w:rsidRPr="007F27D5">
        <w:rPr>
          <w:rFonts w:ascii="GHEA Grapalat" w:hAnsi="GHEA Grapalat"/>
          <w:sz w:val="20"/>
          <w:szCs w:val="20"/>
          <w:lang w:val="af-ZA"/>
        </w:rPr>
        <w:t xml:space="preserve"> </w:t>
      </w:r>
      <w:r w:rsidRPr="007F27D5">
        <w:rPr>
          <w:rFonts w:ascii="GHEA Grapalat" w:hAnsi="GHEA Grapalat"/>
          <w:sz w:val="20"/>
          <w:szCs w:val="20"/>
        </w:rPr>
        <w:t>համար</w:t>
      </w:r>
      <w:r w:rsidRPr="007F27D5">
        <w:rPr>
          <w:rFonts w:ascii="GHEA Grapalat" w:hAnsi="GHEA Grapalat"/>
          <w:sz w:val="20"/>
          <w:szCs w:val="20"/>
          <w:lang w:val="af-ZA"/>
        </w:rPr>
        <w:t xml:space="preserve">: </w:t>
      </w:r>
      <w:r w:rsidRPr="007F27D5">
        <w:rPr>
          <w:rFonts w:ascii="GHEA Grapalat" w:hAnsi="GHEA Grapalat"/>
          <w:sz w:val="20"/>
          <w:szCs w:val="20"/>
        </w:rPr>
        <w:t>Մեկ</w:t>
      </w:r>
      <w:r w:rsidRPr="007F27D5">
        <w:rPr>
          <w:rFonts w:ascii="GHEA Grapalat" w:hAnsi="GHEA Grapalat"/>
          <w:sz w:val="20"/>
          <w:szCs w:val="20"/>
          <w:lang w:val="af-ZA"/>
        </w:rPr>
        <w:t xml:space="preserve"> </w:t>
      </w:r>
      <w:r w:rsidRPr="007F27D5">
        <w:rPr>
          <w:rFonts w:ascii="GHEA Grapalat" w:hAnsi="GHEA Grapalat"/>
          <w:sz w:val="20"/>
          <w:szCs w:val="20"/>
        </w:rPr>
        <w:t>հայտի</w:t>
      </w:r>
      <w:r w:rsidRPr="007F27D5">
        <w:rPr>
          <w:rFonts w:ascii="GHEA Grapalat" w:hAnsi="GHEA Grapalat"/>
          <w:sz w:val="20"/>
          <w:szCs w:val="20"/>
          <w:lang w:val="af-ZA"/>
        </w:rPr>
        <w:t xml:space="preserve"> </w:t>
      </w:r>
      <w:r w:rsidRPr="007F27D5">
        <w:rPr>
          <w:rFonts w:ascii="GHEA Grapalat" w:hAnsi="GHEA Grapalat"/>
          <w:sz w:val="20"/>
          <w:szCs w:val="20"/>
        </w:rPr>
        <w:t>ապահովում</w:t>
      </w:r>
      <w:r w:rsidRPr="007F27D5">
        <w:rPr>
          <w:rFonts w:ascii="GHEA Grapalat" w:hAnsi="GHEA Grapalat"/>
          <w:sz w:val="20"/>
          <w:szCs w:val="20"/>
          <w:lang w:val="af-ZA"/>
        </w:rPr>
        <w:t xml:space="preserve"> </w:t>
      </w:r>
      <w:r w:rsidRPr="007F27D5">
        <w:rPr>
          <w:rFonts w:ascii="GHEA Grapalat" w:hAnsi="GHEA Grapalat"/>
          <w:sz w:val="20"/>
          <w:szCs w:val="20"/>
        </w:rPr>
        <w:t>ներկայացվելու</w:t>
      </w:r>
      <w:r w:rsidRPr="007F27D5">
        <w:rPr>
          <w:rFonts w:ascii="GHEA Grapalat" w:hAnsi="GHEA Grapalat"/>
          <w:sz w:val="20"/>
          <w:szCs w:val="20"/>
          <w:lang w:val="af-ZA"/>
        </w:rPr>
        <w:t xml:space="preserve"> </w:t>
      </w:r>
      <w:r w:rsidRPr="007F27D5">
        <w:rPr>
          <w:rFonts w:ascii="GHEA Grapalat" w:hAnsi="GHEA Grapalat"/>
          <w:sz w:val="20"/>
          <w:szCs w:val="20"/>
        </w:rPr>
        <w:t>դեպքում</w:t>
      </w:r>
      <w:r w:rsidRPr="007F27D5">
        <w:rPr>
          <w:rFonts w:ascii="GHEA Grapalat" w:hAnsi="GHEA Grapalat"/>
          <w:sz w:val="20"/>
          <w:szCs w:val="20"/>
          <w:lang w:val="af-ZA"/>
        </w:rPr>
        <w:t xml:space="preserve">, </w:t>
      </w:r>
      <w:r w:rsidRPr="007F27D5">
        <w:rPr>
          <w:rFonts w:ascii="GHEA Grapalat" w:hAnsi="GHEA Grapalat"/>
          <w:sz w:val="20"/>
          <w:szCs w:val="20"/>
        </w:rPr>
        <w:t>դրա</w:t>
      </w:r>
      <w:r w:rsidRPr="007F27D5">
        <w:rPr>
          <w:rFonts w:ascii="GHEA Grapalat" w:hAnsi="GHEA Grapalat"/>
          <w:sz w:val="20"/>
          <w:szCs w:val="20"/>
          <w:lang w:val="af-ZA"/>
        </w:rPr>
        <w:t xml:space="preserve"> </w:t>
      </w:r>
      <w:r w:rsidRPr="007F27D5">
        <w:rPr>
          <w:rFonts w:ascii="GHEA Grapalat" w:hAnsi="GHEA Grapalat"/>
          <w:sz w:val="20"/>
          <w:szCs w:val="20"/>
        </w:rPr>
        <w:t>գումարը</w:t>
      </w:r>
      <w:r w:rsidRPr="007F27D5">
        <w:rPr>
          <w:rFonts w:ascii="GHEA Grapalat" w:hAnsi="GHEA Grapalat"/>
          <w:sz w:val="20"/>
          <w:szCs w:val="20"/>
          <w:lang w:val="af-ZA"/>
        </w:rPr>
        <w:t xml:space="preserve"> </w:t>
      </w:r>
      <w:r w:rsidRPr="007F27D5">
        <w:rPr>
          <w:rFonts w:ascii="GHEA Grapalat" w:hAnsi="GHEA Grapalat"/>
          <w:sz w:val="20"/>
          <w:szCs w:val="20"/>
        </w:rPr>
        <w:t>հաշվարկվում</w:t>
      </w:r>
      <w:r w:rsidRPr="007F27D5">
        <w:rPr>
          <w:rFonts w:ascii="GHEA Grapalat" w:hAnsi="GHEA Grapalat"/>
          <w:sz w:val="20"/>
          <w:szCs w:val="20"/>
          <w:lang w:val="af-ZA"/>
        </w:rPr>
        <w:t xml:space="preserve"> </w:t>
      </w:r>
      <w:r w:rsidRPr="007F27D5">
        <w:rPr>
          <w:rFonts w:ascii="GHEA Grapalat" w:hAnsi="GHEA Grapalat"/>
          <w:sz w:val="20"/>
          <w:szCs w:val="20"/>
        </w:rPr>
        <w:t>է</w:t>
      </w:r>
      <w:r w:rsidRPr="007F27D5">
        <w:rPr>
          <w:rFonts w:ascii="GHEA Grapalat" w:hAnsi="GHEA Grapalat"/>
          <w:sz w:val="20"/>
          <w:szCs w:val="20"/>
          <w:lang w:val="af-ZA"/>
        </w:rPr>
        <w:t xml:space="preserve"> </w:t>
      </w:r>
      <w:r w:rsidRPr="007F27D5">
        <w:rPr>
          <w:rFonts w:ascii="GHEA Grapalat" w:hAnsi="GHEA Grapalat"/>
          <w:sz w:val="20"/>
          <w:szCs w:val="20"/>
        </w:rPr>
        <w:t>ներկայացված</w:t>
      </w:r>
      <w:r w:rsidRPr="007F27D5">
        <w:rPr>
          <w:rFonts w:ascii="GHEA Grapalat" w:hAnsi="GHEA Grapalat"/>
          <w:sz w:val="20"/>
          <w:szCs w:val="20"/>
          <w:lang w:val="af-ZA"/>
        </w:rPr>
        <w:t xml:space="preserve"> </w:t>
      </w:r>
      <w:r w:rsidRPr="007F27D5">
        <w:rPr>
          <w:rFonts w:ascii="GHEA Grapalat" w:hAnsi="GHEA Grapalat"/>
          <w:sz w:val="20"/>
          <w:szCs w:val="20"/>
        </w:rPr>
        <w:t>չափաբաժինների</w:t>
      </w:r>
      <w:r w:rsidRPr="007F27D5">
        <w:rPr>
          <w:rFonts w:ascii="GHEA Grapalat" w:hAnsi="GHEA Grapalat"/>
          <w:sz w:val="20"/>
          <w:szCs w:val="20"/>
          <w:lang w:val="af-ZA"/>
        </w:rPr>
        <w:t xml:space="preserve"> </w:t>
      </w:r>
      <w:r w:rsidRPr="007F27D5">
        <w:rPr>
          <w:rFonts w:ascii="GHEA Grapalat" w:hAnsi="GHEA Grapalat"/>
          <w:sz w:val="20"/>
          <w:szCs w:val="20"/>
          <w:lang w:val="hy-AM"/>
        </w:rPr>
        <w:t>գնման գների</w:t>
      </w:r>
      <w:r w:rsidRPr="007F27D5">
        <w:rPr>
          <w:rFonts w:ascii="GHEA Grapalat" w:hAnsi="GHEA Grapalat"/>
          <w:sz w:val="20"/>
          <w:szCs w:val="20"/>
          <w:lang w:val="af-ZA"/>
        </w:rPr>
        <w:t xml:space="preserve"> </w:t>
      </w:r>
      <w:r w:rsidRPr="007F27D5">
        <w:rPr>
          <w:rFonts w:ascii="GHEA Grapalat" w:hAnsi="GHEA Grapalat"/>
          <w:sz w:val="20"/>
          <w:szCs w:val="20"/>
          <w:lang w:val="hy-AM"/>
        </w:rPr>
        <w:t>իսկ</w:t>
      </w:r>
      <w:r w:rsidRPr="007F27D5">
        <w:rPr>
          <w:rFonts w:ascii="GHEA Grapalat" w:hAnsi="GHEA Grapalat"/>
          <w:sz w:val="20"/>
          <w:szCs w:val="20"/>
          <w:lang w:val="af-ZA"/>
        </w:rPr>
        <w:t xml:space="preserve"> </w:t>
      </w:r>
      <w:r w:rsidRPr="007F27D5">
        <w:rPr>
          <w:rFonts w:ascii="GHEA Grapalat" w:hAnsi="GHEA Grapalat"/>
          <w:sz w:val="20"/>
          <w:szCs w:val="20"/>
          <w:lang w:val="hy-AM"/>
        </w:rPr>
        <w:t>գնային</w:t>
      </w:r>
      <w:r w:rsidRPr="007F27D5">
        <w:rPr>
          <w:rFonts w:ascii="GHEA Grapalat" w:hAnsi="GHEA Grapalat"/>
          <w:sz w:val="20"/>
          <w:szCs w:val="20"/>
          <w:lang w:val="af-ZA"/>
        </w:rPr>
        <w:t xml:space="preserve"> </w:t>
      </w:r>
      <w:r w:rsidRPr="007F27D5">
        <w:rPr>
          <w:rFonts w:ascii="GHEA Grapalat" w:hAnsi="GHEA Grapalat"/>
          <w:sz w:val="20"/>
          <w:szCs w:val="20"/>
          <w:lang w:val="hy-AM"/>
        </w:rPr>
        <w:t>առաջարկները</w:t>
      </w:r>
      <w:r w:rsidRPr="007F27D5">
        <w:rPr>
          <w:rFonts w:ascii="GHEA Grapalat" w:hAnsi="GHEA Grapalat"/>
          <w:sz w:val="20"/>
          <w:szCs w:val="20"/>
          <w:lang w:val="af-ZA"/>
        </w:rPr>
        <w:t xml:space="preserve"> </w:t>
      </w:r>
      <w:r w:rsidRPr="007F27D5">
        <w:rPr>
          <w:rFonts w:ascii="GHEA Grapalat" w:hAnsi="GHEA Grapalat"/>
          <w:sz w:val="20"/>
          <w:szCs w:val="20"/>
          <w:lang w:val="hy-AM"/>
        </w:rPr>
        <w:t>գնման</w:t>
      </w:r>
      <w:r w:rsidRPr="007F27D5">
        <w:rPr>
          <w:rFonts w:ascii="GHEA Grapalat" w:hAnsi="GHEA Grapalat"/>
          <w:sz w:val="20"/>
          <w:szCs w:val="20"/>
          <w:lang w:val="af-ZA"/>
        </w:rPr>
        <w:t xml:space="preserve"> </w:t>
      </w:r>
      <w:r w:rsidRPr="007F27D5">
        <w:rPr>
          <w:rFonts w:ascii="GHEA Grapalat" w:hAnsi="GHEA Grapalat"/>
          <w:sz w:val="20"/>
          <w:szCs w:val="20"/>
          <w:lang w:val="hy-AM"/>
        </w:rPr>
        <w:t>գները</w:t>
      </w:r>
      <w:r w:rsidRPr="007F27D5">
        <w:rPr>
          <w:rFonts w:ascii="GHEA Grapalat" w:hAnsi="GHEA Grapalat"/>
          <w:sz w:val="20"/>
          <w:szCs w:val="20"/>
          <w:lang w:val="af-ZA"/>
        </w:rPr>
        <w:t xml:space="preserve"> </w:t>
      </w:r>
      <w:r w:rsidRPr="007F27D5">
        <w:rPr>
          <w:rFonts w:ascii="GHEA Grapalat" w:hAnsi="GHEA Grapalat"/>
          <w:sz w:val="20"/>
          <w:szCs w:val="20"/>
          <w:lang w:val="hy-AM"/>
        </w:rPr>
        <w:t>գերազանցելու</w:t>
      </w:r>
      <w:r w:rsidRPr="007F27D5">
        <w:rPr>
          <w:rFonts w:ascii="GHEA Grapalat" w:hAnsi="GHEA Grapalat"/>
          <w:sz w:val="20"/>
          <w:szCs w:val="20"/>
          <w:lang w:val="af-ZA"/>
        </w:rPr>
        <w:t xml:space="preserve"> </w:t>
      </w:r>
      <w:r w:rsidRPr="007F27D5">
        <w:rPr>
          <w:rFonts w:ascii="GHEA Grapalat" w:hAnsi="GHEA Grapalat"/>
          <w:sz w:val="20"/>
          <w:szCs w:val="20"/>
          <w:lang w:val="hy-AM"/>
        </w:rPr>
        <w:t>դեպքում՝</w:t>
      </w:r>
      <w:r w:rsidRPr="007F27D5">
        <w:rPr>
          <w:rFonts w:ascii="GHEA Grapalat" w:hAnsi="GHEA Grapalat"/>
          <w:sz w:val="20"/>
          <w:szCs w:val="20"/>
          <w:lang w:val="af-ZA"/>
        </w:rPr>
        <w:t xml:space="preserve"> </w:t>
      </w:r>
      <w:r w:rsidRPr="007F27D5">
        <w:rPr>
          <w:rFonts w:ascii="GHEA Grapalat" w:hAnsi="GHEA Grapalat"/>
          <w:sz w:val="20"/>
          <w:szCs w:val="20"/>
          <w:lang w:val="hy-AM"/>
        </w:rPr>
        <w:t>գնային</w:t>
      </w:r>
      <w:r w:rsidRPr="007F27D5">
        <w:rPr>
          <w:rFonts w:ascii="GHEA Grapalat" w:hAnsi="GHEA Grapalat"/>
          <w:sz w:val="20"/>
          <w:szCs w:val="20"/>
          <w:lang w:val="af-ZA"/>
        </w:rPr>
        <w:t xml:space="preserve"> </w:t>
      </w:r>
      <w:r w:rsidRPr="007F27D5">
        <w:rPr>
          <w:rFonts w:ascii="GHEA Grapalat" w:hAnsi="GHEA Grapalat"/>
          <w:sz w:val="20"/>
          <w:szCs w:val="20"/>
          <w:lang w:val="hy-AM"/>
        </w:rPr>
        <w:t>առաջարկների</w:t>
      </w:r>
      <w:r w:rsidRPr="007F27D5">
        <w:rPr>
          <w:rFonts w:ascii="GHEA Grapalat" w:hAnsi="GHEA Grapalat"/>
          <w:sz w:val="20"/>
          <w:szCs w:val="20"/>
          <w:lang w:val="af-ZA"/>
        </w:rPr>
        <w:t xml:space="preserve"> </w:t>
      </w:r>
      <w:r w:rsidRPr="007F27D5">
        <w:rPr>
          <w:rFonts w:ascii="GHEA Grapalat" w:hAnsi="GHEA Grapalat"/>
          <w:sz w:val="20"/>
          <w:szCs w:val="20"/>
          <w:lang w:val="hy-AM"/>
        </w:rPr>
        <w:t>հանրագումարի</w:t>
      </w:r>
      <w:r w:rsidRPr="007F27D5">
        <w:rPr>
          <w:rFonts w:ascii="GHEA Grapalat" w:hAnsi="GHEA Grapalat"/>
          <w:sz w:val="20"/>
          <w:szCs w:val="20"/>
          <w:lang w:val="af-ZA"/>
        </w:rPr>
        <w:t xml:space="preserve"> </w:t>
      </w:r>
      <w:r w:rsidRPr="007F27D5">
        <w:rPr>
          <w:rFonts w:ascii="GHEA Grapalat" w:hAnsi="GHEA Grapalat"/>
          <w:sz w:val="20"/>
          <w:szCs w:val="20"/>
          <w:lang w:val="hy-AM"/>
        </w:rPr>
        <w:t>նկատմամբ՝</w:t>
      </w:r>
      <w:r w:rsidRPr="007F27D5">
        <w:rPr>
          <w:rFonts w:ascii="GHEA Grapalat" w:hAnsi="GHEA Grapalat"/>
          <w:sz w:val="20"/>
          <w:szCs w:val="20"/>
          <w:lang w:val="af-ZA"/>
        </w:rPr>
        <w:t xml:space="preserve"> </w:t>
      </w:r>
      <w:r w:rsidRPr="007F27D5">
        <w:rPr>
          <w:rFonts w:ascii="GHEA Grapalat" w:hAnsi="GHEA Grapalat"/>
          <w:sz w:val="20"/>
          <w:szCs w:val="20"/>
          <w:lang w:val="hy-AM"/>
        </w:rPr>
        <w:t>հաշվի</w:t>
      </w:r>
      <w:r w:rsidRPr="007F27D5">
        <w:rPr>
          <w:rFonts w:ascii="GHEA Grapalat" w:hAnsi="GHEA Grapalat"/>
          <w:sz w:val="20"/>
          <w:szCs w:val="20"/>
          <w:lang w:val="af-ZA"/>
        </w:rPr>
        <w:t xml:space="preserve"> </w:t>
      </w:r>
      <w:r w:rsidRPr="007F27D5">
        <w:rPr>
          <w:rFonts w:ascii="GHEA Grapalat" w:hAnsi="GHEA Grapalat"/>
          <w:sz w:val="20"/>
          <w:szCs w:val="20"/>
          <w:lang w:val="hy-AM"/>
        </w:rPr>
        <w:t>առնելով</w:t>
      </w:r>
      <w:r w:rsidRPr="007F27D5">
        <w:rPr>
          <w:rFonts w:ascii="GHEA Grapalat" w:hAnsi="GHEA Grapalat"/>
          <w:sz w:val="20"/>
          <w:szCs w:val="20"/>
          <w:lang w:val="af-ZA"/>
        </w:rPr>
        <w:t xml:space="preserve"> </w:t>
      </w:r>
      <w:r w:rsidRPr="007F27D5">
        <w:rPr>
          <w:rFonts w:ascii="GHEA Grapalat" w:hAnsi="GHEA Grapalat"/>
          <w:sz w:val="20"/>
          <w:szCs w:val="20"/>
          <w:lang w:val="hy-AM"/>
        </w:rPr>
        <w:t>Կարգի</w:t>
      </w:r>
      <w:r w:rsidRPr="007F27D5">
        <w:rPr>
          <w:rFonts w:ascii="GHEA Grapalat" w:hAnsi="GHEA Grapalat"/>
          <w:sz w:val="20"/>
          <w:szCs w:val="20"/>
          <w:lang w:val="af-ZA"/>
        </w:rPr>
        <w:t xml:space="preserve"> 32-</w:t>
      </w:r>
      <w:r w:rsidRPr="007F27D5">
        <w:rPr>
          <w:rFonts w:ascii="GHEA Grapalat" w:hAnsi="GHEA Grapalat"/>
          <w:sz w:val="20"/>
          <w:szCs w:val="20"/>
          <w:lang w:val="hy-AM"/>
        </w:rPr>
        <w:t>րդ</w:t>
      </w:r>
      <w:r w:rsidRPr="007F27D5">
        <w:rPr>
          <w:rFonts w:ascii="GHEA Grapalat" w:hAnsi="GHEA Grapalat"/>
          <w:sz w:val="20"/>
          <w:szCs w:val="20"/>
          <w:lang w:val="af-ZA"/>
        </w:rPr>
        <w:t xml:space="preserve"> </w:t>
      </w:r>
      <w:r w:rsidRPr="007F27D5">
        <w:rPr>
          <w:rFonts w:ascii="GHEA Grapalat" w:hAnsi="GHEA Grapalat"/>
          <w:sz w:val="20"/>
          <w:szCs w:val="20"/>
          <w:lang w:val="hy-AM"/>
        </w:rPr>
        <w:t>կետի</w:t>
      </w:r>
      <w:r w:rsidRPr="007F27D5">
        <w:rPr>
          <w:rFonts w:ascii="GHEA Grapalat" w:hAnsi="GHEA Grapalat"/>
          <w:sz w:val="20"/>
          <w:szCs w:val="20"/>
          <w:lang w:val="af-ZA"/>
        </w:rPr>
        <w:t xml:space="preserve"> 1-</w:t>
      </w:r>
      <w:r w:rsidRPr="007F27D5">
        <w:rPr>
          <w:rFonts w:ascii="GHEA Grapalat" w:hAnsi="GHEA Grapalat"/>
          <w:sz w:val="20"/>
          <w:szCs w:val="20"/>
          <w:lang w:val="hy-AM"/>
        </w:rPr>
        <w:t>ին</w:t>
      </w:r>
      <w:r w:rsidRPr="007F27D5">
        <w:rPr>
          <w:rFonts w:ascii="GHEA Grapalat" w:hAnsi="GHEA Grapalat"/>
          <w:sz w:val="20"/>
          <w:szCs w:val="20"/>
          <w:lang w:val="af-ZA"/>
        </w:rPr>
        <w:t xml:space="preserve"> </w:t>
      </w:r>
      <w:r w:rsidRPr="007F27D5">
        <w:rPr>
          <w:rFonts w:ascii="GHEA Grapalat" w:hAnsi="GHEA Grapalat"/>
          <w:sz w:val="20"/>
          <w:szCs w:val="20"/>
          <w:lang w:val="hy-AM"/>
        </w:rPr>
        <w:t>ենթակետի</w:t>
      </w:r>
      <w:r w:rsidRPr="007F27D5">
        <w:rPr>
          <w:rFonts w:ascii="GHEA Grapalat" w:hAnsi="GHEA Grapalat"/>
          <w:sz w:val="20"/>
          <w:szCs w:val="20"/>
          <w:lang w:val="af-ZA"/>
        </w:rPr>
        <w:t xml:space="preserve"> «</w:t>
      </w:r>
      <w:r w:rsidRPr="007F27D5">
        <w:rPr>
          <w:rFonts w:ascii="GHEA Grapalat" w:hAnsi="GHEA Grapalat"/>
          <w:sz w:val="20"/>
          <w:szCs w:val="20"/>
          <w:lang w:val="hy-AM"/>
        </w:rPr>
        <w:t>ե</w:t>
      </w:r>
      <w:r w:rsidRPr="007F27D5">
        <w:rPr>
          <w:rFonts w:ascii="GHEA Grapalat" w:hAnsi="GHEA Grapalat"/>
          <w:sz w:val="20"/>
          <w:szCs w:val="20"/>
          <w:lang w:val="af-ZA"/>
        </w:rPr>
        <w:t xml:space="preserve">» </w:t>
      </w:r>
      <w:r w:rsidRPr="007F27D5">
        <w:rPr>
          <w:rFonts w:ascii="GHEA Grapalat" w:hAnsi="GHEA Grapalat"/>
          <w:sz w:val="20"/>
          <w:szCs w:val="20"/>
          <w:lang w:val="hy-AM"/>
        </w:rPr>
        <w:t>պարբերության</w:t>
      </w:r>
      <w:r w:rsidRPr="007F27D5">
        <w:rPr>
          <w:rFonts w:ascii="GHEA Grapalat" w:hAnsi="GHEA Grapalat"/>
          <w:sz w:val="20"/>
          <w:szCs w:val="20"/>
          <w:lang w:val="af-ZA"/>
        </w:rPr>
        <w:t xml:space="preserve"> </w:t>
      </w:r>
      <w:r w:rsidRPr="007F27D5">
        <w:rPr>
          <w:rFonts w:ascii="GHEA Grapalat" w:hAnsi="GHEA Grapalat"/>
          <w:sz w:val="20"/>
          <w:szCs w:val="20"/>
          <w:lang w:val="hy-AM"/>
        </w:rPr>
        <w:t>պահանջները</w:t>
      </w:r>
      <w:r w:rsidRPr="007F27D5">
        <w:rPr>
          <w:rFonts w:ascii="GHEA Grapalat" w:hAnsi="GHEA Grapalat"/>
          <w:sz w:val="20"/>
          <w:szCs w:val="20"/>
          <w:lang w:val="af-ZA"/>
        </w:rPr>
        <w:t>,</w:t>
      </w:r>
      <w:r w:rsidRPr="007F27D5">
        <w:rPr>
          <w:rFonts w:ascii="GHEA Grapalat" w:hAnsi="GHEA Grapalat"/>
          <w:color w:val="000000"/>
          <w:lang w:val="hy-AM"/>
        </w:rPr>
        <w:t xml:space="preserve"> </w:t>
      </w:r>
    </w:p>
    <w:p w14:paraId="6F52F290" w14:textId="77777777" w:rsidR="007F27D5" w:rsidRPr="007F27D5" w:rsidRDefault="007F27D5" w:rsidP="007F27D5">
      <w:pPr>
        <w:ind w:firstLine="567"/>
        <w:jc w:val="both"/>
        <w:rPr>
          <w:rFonts w:ascii="GHEA Grapalat" w:hAnsi="GHEA Grapalat"/>
          <w:color w:val="FFFFFF"/>
          <w:sz w:val="20"/>
          <w:szCs w:val="20"/>
          <w:lang w:val="af-ZA"/>
        </w:rPr>
      </w:pPr>
      <w:r w:rsidRPr="007F27D5">
        <w:rPr>
          <w:rFonts w:ascii="GHEA Grapalat" w:hAnsi="GHEA Grapalat"/>
          <w:sz w:val="20"/>
          <w:szCs w:val="20"/>
          <w:lang w:val="hy-AM"/>
        </w:rPr>
        <w:t>բ.</w:t>
      </w:r>
      <w:r w:rsidRPr="007F27D5">
        <w:rPr>
          <w:rFonts w:ascii="GHEA Grapalat" w:hAnsi="GHEA Grapalat"/>
          <w:color w:val="000000"/>
          <w:lang w:val="hy-AM"/>
        </w:rPr>
        <w:t xml:space="preserve"> </w:t>
      </w:r>
      <w:r w:rsidRPr="007F27D5">
        <w:rPr>
          <w:rFonts w:ascii="GHEA Grapalat" w:hAnsi="GHEA Grapalat" w:cs="Sylfaen"/>
          <w:sz w:val="20"/>
          <w:lang w:val="hy-AM"/>
        </w:rPr>
        <w:t>Մասնակիցը</w:t>
      </w:r>
      <w:r w:rsidRPr="007F27D5">
        <w:rPr>
          <w:rFonts w:ascii="GHEA Grapalat" w:hAnsi="GHEA Grapalat" w:cs="Sylfaen"/>
          <w:sz w:val="20"/>
          <w:lang w:val="af-ZA"/>
        </w:rPr>
        <w:t xml:space="preserve"> </w:t>
      </w:r>
      <w:r w:rsidRPr="007F27D5">
        <w:rPr>
          <w:rFonts w:ascii="GHEA Grapalat" w:hAnsi="GHEA Grapalat" w:cs="Sylfaen"/>
          <w:sz w:val="20"/>
          <w:lang w:val="hy-AM"/>
        </w:rPr>
        <w:t>զրկվում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պայմանագիր</w:t>
      </w:r>
      <w:r w:rsidRPr="007F27D5">
        <w:rPr>
          <w:rFonts w:ascii="GHEA Grapalat" w:hAnsi="GHEA Grapalat" w:cs="Sylfaen"/>
          <w:sz w:val="20"/>
          <w:lang w:val="af-ZA"/>
        </w:rPr>
        <w:t xml:space="preserve"> </w:t>
      </w:r>
      <w:r w:rsidRPr="007F27D5">
        <w:rPr>
          <w:rFonts w:ascii="GHEA Grapalat" w:hAnsi="GHEA Grapalat" w:cs="Sylfaen"/>
          <w:sz w:val="20"/>
          <w:lang w:val="hy-AM"/>
        </w:rPr>
        <w:t>կնքելու</w:t>
      </w:r>
      <w:r w:rsidRPr="007F27D5">
        <w:rPr>
          <w:rFonts w:ascii="GHEA Grapalat" w:hAnsi="GHEA Grapalat" w:cs="Sylfaen"/>
          <w:sz w:val="20"/>
          <w:lang w:val="af-ZA"/>
        </w:rPr>
        <w:t xml:space="preserve"> </w:t>
      </w:r>
      <w:r w:rsidRPr="007F27D5">
        <w:rPr>
          <w:rFonts w:ascii="GHEA Grapalat" w:hAnsi="GHEA Grapalat" w:cs="Sylfaen"/>
          <w:sz w:val="20"/>
          <w:lang w:val="hy-AM"/>
        </w:rPr>
        <w:t>իրավունքից</w:t>
      </w:r>
      <w:r w:rsidRPr="007F27D5">
        <w:rPr>
          <w:rFonts w:ascii="GHEA Grapalat" w:hAnsi="GHEA Grapalat" w:cs="Sylfaen"/>
          <w:sz w:val="20"/>
          <w:lang w:val="af-ZA"/>
        </w:rPr>
        <w:t xml:space="preserve"> </w:t>
      </w:r>
      <w:r w:rsidRPr="007F27D5">
        <w:rPr>
          <w:rFonts w:ascii="GHEA Grapalat" w:hAnsi="GHEA Grapalat" w:cs="Sylfaen"/>
          <w:sz w:val="20"/>
          <w:lang w:val="hy-AM"/>
        </w:rPr>
        <w:t>որևէ</w:t>
      </w:r>
      <w:r w:rsidRPr="007F27D5">
        <w:rPr>
          <w:rFonts w:ascii="GHEA Grapalat" w:hAnsi="GHEA Grapalat" w:cs="Sylfaen"/>
          <w:sz w:val="20"/>
          <w:lang w:val="af-ZA"/>
        </w:rPr>
        <w:t xml:space="preserve"> </w:t>
      </w:r>
      <w:r w:rsidRPr="007F27D5">
        <w:rPr>
          <w:rFonts w:ascii="GHEA Grapalat" w:hAnsi="GHEA Grapalat" w:cs="Sylfaen"/>
          <w:sz w:val="20"/>
          <w:lang w:val="hy-AM"/>
        </w:rPr>
        <w:t>չափաբաժնի</w:t>
      </w:r>
      <w:r w:rsidRPr="007F27D5">
        <w:rPr>
          <w:rFonts w:ascii="GHEA Grapalat" w:hAnsi="GHEA Grapalat" w:cs="Sylfaen"/>
          <w:sz w:val="20"/>
          <w:lang w:val="af-ZA"/>
        </w:rPr>
        <w:t xml:space="preserve"> </w:t>
      </w:r>
      <w:r w:rsidRPr="007F27D5">
        <w:rPr>
          <w:rFonts w:ascii="GHEA Grapalat" w:hAnsi="GHEA Grapalat" w:cs="Sylfaen"/>
          <w:sz w:val="20"/>
          <w:lang w:val="hy-AM"/>
        </w:rPr>
        <w:t>մասով</w:t>
      </w:r>
      <w:r w:rsidRPr="007F27D5">
        <w:rPr>
          <w:rFonts w:ascii="GHEA Grapalat" w:hAnsi="GHEA Grapalat" w:cs="Sylfaen"/>
          <w:sz w:val="20"/>
          <w:lang w:val="af-ZA"/>
        </w:rPr>
        <w:t xml:space="preserve">, </w:t>
      </w:r>
      <w:r w:rsidRPr="007F27D5">
        <w:rPr>
          <w:rFonts w:ascii="GHEA Grapalat" w:hAnsi="GHEA Grapalat" w:cs="Sylfaen"/>
          <w:sz w:val="20"/>
          <w:lang w:val="hy-AM"/>
        </w:rPr>
        <w:t>ապա</w:t>
      </w:r>
      <w:r w:rsidRPr="007F27D5">
        <w:rPr>
          <w:rFonts w:ascii="GHEA Grapalat" w:hAnsi="GHEA Grapalat" w:cs="Sylfaen"/>
          <w:sz w:val="20"/>
          <w:lang w:val="af-ZA"/>
        </w:rPr>
        <w:t xml:space="preserve"> </w:t>
      </w:r>
      <w:r w:rsidRPr="007F27D5">
        <w:rPr>
          <w:rFonts w:ascii="GHEA Grapalat" w:hAnsi="GHEA Grapalat" w:cs="Sylfaen"/>
          <w:sz w:val="20"/>
          <w:lang w:val="hy-AM"/>
        </w:rPr>
        <w:t>հայտի</w:t>
      </w:r>
      <w:r w:rsidRPr="007F27D5">
        <w:rPr>
          <w:rFonts w:ascii="GHEA Grapalat" w:hAnsi="GHEA Grapalat" w:cs="Sylfaen"/>
          <w:sz w:val="20"/>
          <w:lang w:val="af-ZA"/>
        </w:rPr>
        <w:t xml:space="preserve"> </w:t>
      </w:r>
      <w:r w:rsidRPr="007F27D5">
        <w:rPr>
          <w:rFonts w:ascii="GHEA Grapalat" w:hAnsi="GHEA Grapalat" w:cs="Sylfaen"/>
          <w:sz w:val="20"/>
          <w:lang w:val="hy-AM"/>
        </w:rPr>
        <w:t>ապահովումը</w:t>
      </w:r>
      <w:r w:rsidRPr="007F27D5">
        <w:rPr>
          <w:rFonts w:ascii="GHEA Grapalat" w:hAnsi="GHEA Grapalat" w:cs="Sylfaen"/>
          <w:sz w:val="20"/>
          <w:lang w:val="af-ZA"/>
        </w:rPr>
        <w:t xml:space="preserve"> </w:t>
      </w:r>
      <w:r w:rsidRPr="007F27D5">
        <w:rPr>
          <w:rFonts w:ascii="GHEA Grapalat" w:hAnsi="GHEA Grapalat" w:cs="Sylfaen"/>
          <w:sz w:val="20"/>
          <w:lang w:val="hy-AM"/>
        </w:rPr>
        <w:t>վճարվում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միայն</w:t>
      </w:r>
      <w:r w:rsidRPr="007F27D5">
        <w:rPr>
          <w:rFonts w:ascii="GHEA Grapalat" w:hAnsi="GHEA Grapalat" w:cs="Sylfaen"/>
          <w:sz w:val="20"/>
          <w:lang w:val="af-ZA"/>
        </w:rPr>
        <w:t xml:space="preserve"> </w:t>
      </w:r>
      <w:r w:rsidRPr="007F27D5">
        <w:rPr>
          <w:rFonts w:ascii="GHEA Grapalat" w:hAnsi="GHEA Grapalat" w:cs="Sylfaen"/>
          <w:sz w:val="20"/>
          <w:lang w:val="hy-AM"/>
        </w:rPr>
        <w:t>այդ</w:t>
      </w:r>
      <w:r w:rsidRPr="007F27D5">
        <w:rPr>
          <w:rFonts w:ascii="GHEA Grapalat" w:hAnsi="GHEA Grapalat" w:cs="Sylfaen"/>
          <w:sz w:val="20"/>
          <w:lang w:val="af-ZA"/>
        </w:rPr>
        <w:t xml:space="preserve"> </w:t>
      </w:r>
      <w:r w:rsidRPr="007F27D5">
        <w:rPr>
          <w:rFonts w:ascii="GHEA Grapalat" w:hAnsi="GHEA Grapalat" w:cs="Sylfaen"/>
          <w:sz w:val="20"/>
          <w:lang w:val="hy-AM"/>
        </w:rPr>
        <w:t>չափաբաժնի</w:t>
      </w:r>
      <w:r w:rsidRPr="007F27D5">
        <w:rPr>
          <w:rFonts w:ascii="GHEA Grapalat" w:hAnsi="GHEA Grapalat" w:cs="Sylfaen"/>
          <w:sz w:val="20"/>
          <w:lang w:val="af-ZA"/>
        </w:rPr>
        <w:t xml:space="preserve"> </w:t>
      </w:r>
      <w:r w:rsidRPr="007F27D5">
        <w:rPr>
          <w:rFonts w:ascii="GHEA Grapalat" w:hAnsi="GHEA Grapalat" w:cs="Sylfaen"/>
          <w:sz w:val="20"/>
          <w:lang w:val="hy-AM"/>
        </w:rPr>
        <w:t>նկատմամբ</w:t>
      </w:r>
      <w:r w:rsidRPr="007F27D5">
        <w:rPr>
          <w:rFonts w:ascii="GHEA Grapalat" w:hAnsi="GHEA Grapalat" w:cs="Sylfaen"/>
          <w:sz w:val="20"/>
          <w:lang w:val="af-ZA"/>
        </w:rPr>
        <w:t xml:space="preserve"> </w:t>
      </w:r>
      <w:r w:rsidRPr="007F27D5">
        <w:rPr>
          <w:rFonts w:ascii="GHEA Grapalat" w:hAnsi="GHEA Grapalat" w:cs="Sylfaen"/>
          <w:sz w:val="20"/>
          <w:lang w:val="hy-AM"/>
        </w:rPr>
        <w:t>հաշվարկված</w:t>
      </w:r>
      <w:r w:rsidRPr="007F27D5">
        <w:rPr>
          <w:rFonts w:ascii="GHEA Grapalat" w:hAnsi="GHEA Grapalat" w:cs="Sylfaen"/>
          <w:sz w:val="20"/>
          <w:lang w:val="af-ZA"/>
        </w:rPr>
        <w:t xml:space="preserve"> </w:t>
      </w:r>
      <w:r w:rsidRPr="007F27D5">
        <w:rPr>
          <w:rFonts w:ascii="GHEA Grapalat" w:hAnsi="GHEA Grapalat" w:cs="Sylfaen"/>
          <w:sz w:val="20"/>
          <w:lang w:val="hy-AM"/>
        </w:rPr>
        <w:t>ապահովման</w:t>
      </w:r>
      <w:r w:rsidRPr="007F27D5">
        <w:rPr>
          <w:rFonts w:ascii="GHEA Grapalat" w:hAnsi="GHEA Grapalat" w:cs="Sylfaen"/>
          <w:sz w:val="20"/>
          <w:lang w:val="af-ZA"/>
        </w:rPr>
        <w:t xml:space="preserve"> </w:t>
      </w:r>
      <w:r w:rsidRPr="007F27D5">
        <w:rPr>
          <w:rFonts w:ascii="GHEA Grapalat" w:hAnsi="GHEA Grapalat" w:cs="Sylfaen"/>
          <w:sz w:val="20"/>
          <w:lang w:val="hy-AM"/>
        </w:rPr>
        <w:t>չափով</w:t>
      </w:r>
      <w:r w:rsidRPr="007F27D5">
        <w:rPr>
          <w:rFonts w:ascii="GHEA Grapalat" w:hAnsi="GHEA Grapalat"/>
          <w:sz w:val="20"/>
          <w:szCs w:val="20"/>
          <w:lang w:val="af-ZA"/>
        </w:rPr>
        <w:t>:</w:t>
      </w:r>
      <w:r w:rsidRPr="007F27D5">
        <w:rPr>
          <w:rFonts w:ascii="GHEA Grapalat" w:hAnsi="GHEA Grapalat"/>
          <w:sz w:val="20"/>
          <w:szCs w:val="20"/>
          <w:vertAlign w:val="superscript"/>
          <w:lang w:val="af-ZA"/>
        </w:rPr>
        <w:footnoteReference w:id="7"/>
      </w:r>
    </w:p>
    <w:p w14:paraId="5C307EBD"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7.3 </w:t>
      </w:r>
      <w:r w:rsidRPr="007F27D5">
        <w:rPr>
          <w:rFonts w:ascii="GHEA Grapalat" w:hAnsi="GHEA Grapalat" w:cs="Sylfaen"/>
          <w:sz w:val="20"/>
          <w:lang w:val="ru-RU"/>
        </w:rPr>
        <w:t>Մասնակիցը</w:t>
      </w:r>
      <w:r w:rsidRPr="007F27D5">
        <w:rPr>
          <w:rFonts w:ascii="GHEA Grapalat" w:hAnsi="GHEA Grapalat" w:cs="Sylfaen"/>
          <w:sz w:val="20"/>
          <w:lang w:val="af-ZA"/>
        </w:rPr>
        <w:t xml:space="preserve"> </w:t>
      </w:r>
      <w:r w:rsidRPr="007F27D5">
        <w:rPr>
          <w:rFonts w:ascii="GHEA Grapalat" w:hAnsi="GHEA Grapalat" w:cs="Sylfaen"/>
          <w:sz w:val="20"/>
          <w:lang w:val="ru-RU"/>
        </w:rPr>
        <w:t>վճարում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հայտի</w:t>
      </w:r>
      <w:r w:rsidRPr="007F27D5">
        <w:rPr>
          <w:rFonts w:ascii="GHEA Grapalat" w:hAnsi="GHEA Grapalat" w:cs="Sylfaen"/>
          <w:sz w:val="20"/>
          <w:lang w:val="af-ZA"/>
        </w:rPr>
        <w:t xml:space="preserve"> </w:t>
      </w:r>
      <w:r w:rsidRPr="007F27D5">
        <w:rPr>
          <w:rFonts w:ascii="GHEA Grapalat" w:hAnsi="GHEA Grapalat" w:cs="Sylfaen"/>
          <w:sz w:val="20"/>
          <w:lang w:val="ru-RU"/>
        </w:rPr>
        <w:t>ապահովումը</w:t>
      </w:r>
      <w:r w:rsidRPr="007F27D5">
        <w:rPr>
          <w:rFonts w:ascii="GHEA Grapalat" w:hAnsi="GHEA Grapalat" w:cs="Sylfaen"/>
          <w:sz w:val="20"/>
          <w:lang w:val="af-ZA"/>
        </w:rPr>
        <w:t xml:space="preserve">, </w:t>
      </w:r>
      <w:r w:rsidRPr="007F27D5">
        <w:rPr>
          <w:rFonts w:ascii="GHEA Grapalat" w:hAnsi="GHEA Grapalat" w:cs="Sylfaen"/>
          <w:sz w:val="20"/>
          <w:lang w:val="ru-RU"/>
        </w:rPr>
        <w:t>եթե</w:t>
      </w:r>
      <w:r w:rsidRPr="007F27D5">
        <w:rPr>
          <w:rFonts w:ascii="GHEA Grapalat" w:hAnsi="GHEA Grapalat" w:cs="Sylfaen"/>
          <w:sz w:val="20"/>
          <w:lang w:val="af-ZA"/>
        </w:rPr>
        <w:t xml:space="preserve"> </w:t>
      </w:r>
      <w:r w:rsidRPr="007F27D5">
        <w:rPr>
          <w:rFonts w:ascii="GHEA Grapalat" w:hAnsi="GHEA Grapalat" w:cs="Sylfaen"/>
          <w:sz w:val="20"/>
          <w:lang w:val="ru-RU"/>
        </w:rPr>
        <w:t>նա</w:t>
      </w:r>
      <w:r w:rsidRPr="007F27D5">
        <w:rPr>
          <w:rFonts w:ascii="GHEA Grapalat" w:hAnsi="GHEA Grapalat" w:cs="Sylfaen"/>
          <w:sz w:val="20"/>
          <w:lang w:val="af-ZA"/>
        </w:rPr>
        <w:t>`</w:t>
      </w:r>
    </w:p>
    <w:p w14:paraId="4B7AFF63"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1) </w:t>
      </w:r>
      <w:r w:rsidRPr="007F27D5">
        <w:rPr>
          <w:rFonts w:ascii="GHEA Grapalat" w:hAnsi="GHEA Grapalat" w:cs="Sylfaen"/>
          <w:sz w:val="20"/>
          <w:lang w:val="ru-RU"/>
        </w:rPr>
        <w:t>հայտարարվել</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ընտրված</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w:t>
      </w:r>
      <w:r w:rsidRPr="007F27D5">
        <w:rPr>
          <w:rFonts w:ascii="GHEA Grapalat" w:hAnsi="GHEA Grapalat" w:cs="Sylfaen"/>
          <w:sz w:val="20"/>
          <w:lang w:val="af-ZA"/>
        </w:rPr>
        <w:t xml:space="preserve">, </w:t>
      </w:r>
      <w:r w:rsidRPr="007F27D5">
        <w:rPr>
          <w:rFonts w:ascii="GHEA Grapalat" w:hAnsi="GHEA Grapalat" w:cs="Sylfaen"/>
          <w:sz w:val="20"/>
          <w:lang w:val="ru-RU"/>
        </w:rPr>
        <w:t>սակայն</w:t>
      </w:r>
      <w:r w:rsidRPr="007F27D5">
        <w:rPr>
          <w:rFonts w:ascii="GHEA Grapalat" w:hAnsi="GHEA Grapalat" w:cs="Sylfaen"/>
          <w:sz w:val="20"/>
          <w:lang w:val="af-ZA"/>
        </w:rPr>
        <w:t xml:space="preserve"> </w:t>
      </w:r>
      <w:r w:rsidRPr="007F27D5">
        <w:rPr>
          <w:rFonts w:ascii="GHEA Grapalat" w:hAnsi="GHEA Grapalat" w:cs="Sylfaen"/>
          <w:sz w:val="20"/>
          <w:lang w:val="ru-RU"/>
        </w:rPr>
        <w:t>հրաժարվում</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w:t>
      </w:r>
      <w:r w:rsidRPr="007F27D5">
        <w:rPr>
          <w:rFonts w:ascii="GHEA Grapalat" w:hAnsi="GHEA Grapalat" w:cs="Sylfaen"/>
          <w:sz w:val="20"/>
          <w:lang w:val="ru-RU"/>
        </w:rPr>
        <w:t>զրկվում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պայմանագիր</w:t>
      </w:r>
      <w:r w:rsidRPr="007F27D5">
        <w:rPr>
          <w:rFonts w:ascii="GHEA Grapalat" w:hAnsi="GHEA Grapalat" w:cs="Sylfaen"/>
          <w:sz w:val="20"/>
          <w:lang w:val="af-ZA"/>
        </w:rPr>
        <w:t xml:space="preserve"> </w:t>
      </w:r>
      <w:r w:rsidRPr="007F27D5">
        <w:rPr>
          <w:rFonts w:ascii="GHEA Grapalat" w:hAnsi="GHEA Grapalat" w:cs="Sylfaen"/>
          <w:sz w:val="20"/>
          <w:lang w:val="ru-RU"/>
        </w:rPr>
        <w:t>կնքելու</w:t>
      </w:r>
      <w:r w:rsidRPr="007F27D5">
        <w:rPr>
          <w:rFonts w:ascii="GHEA Grapalat" w:hAnsi="GHEA Grapalat" w:cs="Sylfaen"/>
          <w:sz w:val="20"/>
          <w:lang w:val="af-ZA"/>
        </w:rPr>
        <w:t xml:space="preserve"> </w:t>
      </w:r>
      <w:r w:rsidRPr="007F27D5">
        <w:rPr>
          <w:rFonts w:ascii="GHEA Grapalat" w:hAnsi="GHEA Grapalat" w:cs="Sylfaen"/>
          <w:sz w:val="20"/>
          <w:lang w:val="ru-RU"/>
        </w:rPr>
        <w:t>իրավունքից</w:t>
      </w:r>
      <w:r w:rsidRPr="007F27D5">
        <w:rPr>
          <w:rFonts w:ascii="GHEA Grapalat" w:hAnsi="GHEA Grapalat" w:cs="Sylfaen"/>
          <w:sz w:val="20"/>
          <w:lang w:val="af-ZA"/>
        </w:rPr>
        <w:t>.</w:t>
      </w:r>
    </w:p>
    <w:p w14:paraId="48A453ED"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2) </w:t>
      </w:r>
      <w:r w:rsidRPr="007F27D5">
        <w:rPr>
          <w:rFonts w:ascii="GHEA Grapalat" w:hAnsi="GHEA Grapalat" w:cs="Sylfaen"/>
          <w:sz w:val="20"/>
          <w:lang w:val="ru-RU"/>
        </w:rPr>
        <w:t>խախտել</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գնման</w:t>
      </w:r>
      <w:r w:rsidRPr="007F27D5">
        <w:rPr>
          <w:rFonts w:ascii="GHEA Grapalat" w:hAnsi="GHEA Grapalat" w:cs="Sylfaen"/>
          <w:sz w:val="20"/>
          <w:lang w:val="af-ZA"/>
        </w:rPr>
        <w:t xml:space="preserve"> </w:t>
      </w:r>
      <w:r w:rsidRPr="007F27D5">
        <w:rPr>
          <w:rFonts w:ascii="GHEA Grapalat" w:hAnsi="GHEA Grapalat" w:cs="Sylfaen"/>
          <w:sz w:val="20"/>
          <w:lang w:val="ru-RU"/>
        </w:rPr>
        <w:t>գործընթացի</w:t>
      </w:r>
      <w:r w:rsidRPr="007F27D5">
        <w:rPr>
          <w:rFonts w:ascii="GHEA Grapalat" w:hAnsi="GHEA Grapalat" w:cs="Sylfaen"/>
          <w:sz w:val="20"/>
          <w:lang w:val="af-ZA"/>
        </w:rPr>
        <w:t xml:space="preserve"> </w:t>
      </w:r>
      <w:r w:rsidRPr="007F27D5">
        <w:rPr>
          <w:rFonts w:ascii="GHEA Grapalat" w:hAnsi="GHEA Grapalat" w:cs="Sylfaen"/>
          <w:sz w:val="20"/>
          <w:lang w:val="ru-RU"/>
        </w:rPr>
        <w:t>շրջանակում</w:t>
      </w:r>
      <w:r w:rsidRPr="007F27D5">
        <w:rPr>
          <w:rFonts w:ascii="GHEA Grapalat" w:hAnsi="GHEA Grapalat" w:cs="Sylfaen"/>
          <w:sz w:val="20"/>
          <w:lang w:val="af-ZA"/>
        </w:rPr>
        <w:t xml:space="preserve"> </w:t>
      </w:r>
      <w:r w:rsidRPr="007F27D5">
        <w:rPr>
          <w:rFonts w:ascii="GHEA Grapalat" w:hAnsi="GHEA Grapalat" w:cs="Sylfaen"/>
          <w:sz w:val="20"/>
          <w:lang w:val="ru-RU"/>
        </w:rPr>
        <w:t>ստանձնած</w:t>
      </w:r>
      <w:r w:rsidRPr="007F27D5">
        <w:rPr>
          <w:rFonts w:ascii="GHEA Grapalat" w:hAnsi="GHEA Grapalat" w:cs="Sylfaen"/>
          <w:sz w:val="20"/>
          <w:lang w:val="af-ZA"/>
        </w:rPr>
        <w:t xml:space="preserve"> </w:t>
      </w:r>
      <w:r w:rsidRPr="007F27D5">
        <w:rPr>
          <w:rFonts w:ascii="GHEA Grapalat" w:hAnsi="GHEA Grapalat" w:cs="Sylfaen"/>
          <w:sz w:val="20"/>
          <w:lang w:val="ru-RU"/>
        </w:rPr>
        <w:t>պարտավորություն</w:t>
      </w:r>
      <w:r w:rsidRPr="007F27D5">
        <w:rPr>
          <w:rFonts w:ascii="GHEA Grapalat" w:hAnsi="GHEA Grapalat" w:cs="Sylfaen"/>
          <w:sz w:val="20"/>
          <w:lang w:val="af-ZA"/>
        </w:rPr>
        <w:t xml:space="preserve">, </w:t>
      </w:r>
      <w:r w:rsidRPr="007F27D5">
        <w:rPr>
          <w:rFonts w:ascii="GHEA Grapalat" w:hAnsi="GHEA Grapalat" w:cs="Sylfaen"/>
          <w:sz w:val="20"/>
          <w:lang w:val="ru-RU"/>
        </w:rPr>
        <w:t>որը</w:t>
      </w:r>
      <w:r w:rsidRPr="007F27D5">
        <w:rPr>
          <w:rFonts w:ascii="GHEA Grapalat" w:hAnsi="GHEA Grapalat" w:cs="Sylfaen"/>
          <w:sz w:val="20"/>
          <w:lang w:val="af-ZA"/>
        </w:rPr>
        <w:t xml:space="preserve"> </w:t>
      </w:r>
      <w:r w:rsidRPr="007F27D5">
        <w:rPr>
          <w:rFonts w:ascii="GHEA Grapalat" w:hAnsi="GHEA Grapalat" w:cs="Sylfaen"/>
          <w:sz w:val="20"/>
          <w:lang w:val="ru-RU"/>
        </w:rPr>
        <w:t>հանգեցրել</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գործընթացին</w:t>
      </w:r>
      <w:r w:rsidRPr="007F27D5">
        <w:rPr>
          <w:rFonts w:ascii="GHEA Grapalat" w:hAnsi="GHEA Grapalat" w:cs="Sylfaen"/>
          <w:sz w:val="20"/>
          <w:lang w:val="af-ZA"/>
        </w:rPr>
        <w:t xml:space="preserve"> </w:t>
      </w:r>
      <w:r w:rsidRPr="007F27D5">
        <w:rPr>
          <w:rFonts w:ascii="GHEA Grapalat" w:hAnsi="GHEA Grapalat" w:cs="Sylfaen"/>
          <w:sz w:val="20"/>
          <w:lang w:val="ru-RU"/>
        </w:rPr>
        <w:t>տվյալ</w:t>
      </w:r>
      <w:r w:rsidRPr="007F27D5">
        <w:rPr>
          <w:rFonts w:ascii="GHEA Grapalat" w:hAnsi="GHEA Grapalat" w:cs="Sylfaen"/>
          <w:sz w:val="20"/>
          <w:lang w:val="af-ZA"/>
        </w:rPr>
        <w:t xml:space="preserve"> </w:t>
      </w:r>
      <w:r w:rsidRPr="007F27D5">
        <w:rPr>
          <w:rFonts w:ascii="GHEA Grapalat" w:hAnsi="GHEA Grapalat" w:cs="Sylfaen"/>
          <w:sz w:val="20"/>
        </w:rPr>
        <w:t>Մ</w:t>
      </w:r>
      <w:r w:rsidRPr="007F27D5">
        <w:rPr>
          <w:rFonts w:ascii="GHEA Grapalat" w:hAnsi="GHEA Grapalat" w:cs="Sylfaen"/>
          <w:sz w:val="20"/>
          <w:lang w:val="ru-RU"/>
        </w:rPr>
        <w:t>ասնակցի</w:t>
      </w:r>
      <w:r w:rsidRPr="007F27D5">
        <w:rPr>
          <w:rFonts w:ascii="GHEA Grapalat" w:hAnsi="GHEA Grapalat" w:cs="Sylfaen"/>
          <w:sz w:val="20"/>
          <w:lang w:val="af-ZA"/>
        </w:rPr>
        <w:t xml:space="preserve"> </w:t>
      </w:r>
      <w:r w:rsidRPr="007F27D5">
        <w:rPr>
          <w:rFonts w:ascii="GHEA Grapalat" w:hAnsi="GHEA Grapalat" w:cs="Sylfaen"/>
          <w:sz w:val="20"/>
          <w:lang w:val="ru-RU"/>
        </w:rPr>
        <w:t>հետագա</w:t>
      </w:r>
      <w:r w:rsidRPr="007F27D5">
        <w:rPr>
          <w:rFonts w:ascii="GHEA Grapalat" w:hAnsi="GHEA Grapalat" w:cs="Sylfaen"/>
          <w:sz w:val="20"/>
          <w:lang w:val="af-ZA"/>
        </w:rPr>
        <w:t xml:space="preserve"> </w:t>
      </w:r>
      <w:r w:rsidRPr="007F27D5">
        <w:rPr>
          <w:rFonts w:ascii="GHEA Grapalat" w:hAnsi="GHEA Grapalat" w:cs="Sylfaen"/>
          <w:sz w:val="20"/>
          <w:lang w:val="ru-RU"/>
        </w:rPr>
        <w:t>մասնակցության</w:t>
      </w:r>
      <w:r w:rsidRPr="007F27D5">
        <w:rPr>
          <w:rFonts w:ascii="GHEA Grapalat" w:hAnsi="GHEA Grapalat" w:cs="Sylfaen"/>
          <w:sz w:val="20"/>
          <w:lang w:val="af-ZA"/>
        </w:rPr>
        <w:t xml:space="preserve"> </w:t>
      </w:r>
      <w:r w:rsidRPr="007F27D5">
        <w:rPr>
          <w:rFonts w:ascii="GHEA Grapalat" w:hAnsi="GHEA Grapalat" w:cs="Sylfaen"/>
          <w:sz w:val="20"/>
          <w:lang w:val="ru-RU"/>
        </w:rPr>
        <w:t>դադարեցմանը</w:t>
      </w:r>
      <w:r w:rsidRPr="007F27D5">
        <w:rPr>
          <w:rFonts w:ascii="GHEA Grapalat" w:hAnsi="GHEA Grapalat" w:cs="Sylfaen"/>
          <w:sz w:val="20"/>
          <w:lang w:val="af-ZA"/>
        </w:rPr>
        <w:t>.</w:t>
      </w:r>
    </w:p>
    <w:p w14:paraId="63349891" w14:textId="77777777" w:rsidR="007F27D5" w:rsidRPr="007F27D5" w:rsidRDefault="007F27D5" w:rsidP="007F27D5">
      <w:pPr>
        <w:ind w:firstLine="567"/>
        <w:jc w:val="both"/>
        <w:rPr>
          <w:rFonts w:ascii="GHEA Grapalat" w:hAnsi="GHEA Grapalat"/>
          <w:sz w:val="20"/>
          <w:szCs w:val="20"/>
          <w:lang w:val="hy-AM"/>
        </w:rPr>
      </w:pPr>
      <w:r w:rsidRPr="007F27D5">
        <w:rPr>
          <w:rFonts w:ascii="GHEA Grapalat" w:hAnsi="GHEA Grapalat"/>
          <w:sz w:val="20"/>
          <w:lang w:val="af-ZA"/>
        </w:rPr>
        <w:t xml:space="preserve">7.4 </w:t>
      </w:r>
      <w:r w:rsidRPr="007F27D5">
        <w:rPr>
          <w:rFonts w:ascii="GHEA Grapalat" w:hAnsi="GHEA Grapalat" w:cs="Sylfaen"/>
          <w:sz w:val="20"/>
          <w:lang w:val="ru-RU"/>
        </w:rPr>
        <w:t>Հայտի</w:t>
      </w:r>
      <w:r w:rsidRPr="007F27D5">
        <w:rPr>
          <w:rFonts w:ascii="GHEA Grapalat" w:hAnsi="GHEA Grapalat" w:cs="Sylfaen"/>
          <w:sz w:val="20"/>
          <w:lang w:val="af-ZA"/>
        </w:rPr>
        <w:t xml:space="preserve"> </w:t>
      </w:r>
      <w:r w:rsidRPr="007F27D5">
        <w:rPr>
          <w:rFonts w:ascii="GHEA Grapalat" w:hAnsi="GHEA Grapalat" w:cs="Sylfaen"/>
          <w:sz w:val="20"/>
          <w:lang w:val="ru-RU"/>
        </w:rPr>
        <w:t>ապահով</w:t>
      </w:r>
      <w:r w:rsidRPr="007F27D5">
        <w:rPr>
          <w:rFonts w:ascii="GHEA Grapalat" w:hAnsi="GHEA Grapalat" w:cs="Sylfaen"/>
          <w:sz w:val="20"/>
        </w:rPr>
        <w:t>ումը</w:t>
      </w:r>
      <w:r w:rsidRPr="007F27D5">
        <w:rPr>
          <w:rFonts w:ascii="GHEA Grapalat" w:hAnsi="GHEA Grapalat" w:cs="Sylfaen"/>
          <w:sz w:val="20"/>
          <w:lang w:val="af-ZA"/>
        </w:rPr>
        <w:t xml:space="preserve"> </w:t>
      </w:r>
      <w:r w:rsidRPr="007F27D5">
        <w:rPr>
          <w:rFonts w:ascii="GHEA Grapalat" w:hAnsi="GHEA Grapalat" w:cs="Sylfaen"/>
          <w:sz w:val="20"/>
        </w:rPr>
        <w:t>պետք</w:t>
      </w:r>
      <w:r w:rsidRPr="007F27D5">
        <w:rPr>
          <w:rFonts w:ascii="GHEA Grapalat" w:hAnsi="GHEA Grapalat" w:cs="Sylfaen"/>
          <w:sz w:val="20"/>
          <w:lang w:val="af-ZA"/>
        </w:rPr>
        <w:t xml:space="preserve"> </w:t>
      </w:r>
      <w:r w:rsidRPr="007F27D5">
        <w:rPr>
          <w:rFonts w:ascii="GHEA Grapalat" w:hAnsi="GHEA Grapalat" w:cs="Sylfaen"/>
          <w:sz w:val="20"/>
        </w:rPr>
        <w:t>է</w:t>
      </w:r>
      <w:r w:rsidRPr="007F27D5">
        <w:rPr>
          <w:rFonts w:ascii="GHEA Grapalat" w:hAnsi="GHEA Grapalat" w:cs="Sylfaen"/>
          <w:sz w:val="20"/>
          <w:lang w:val="af-ZA"/>
        </w:rPr>
        <w:t xml:space="preserve"> </w:t>
      </w:r>
      <w:r w:rsidRPr="007F27D5">
        <w:rPr>
          <w:rFonts w:ascii="GHEA Grapalat" w:hAnsi="GHEA Grapalat" w:cs="Sylfaen"/>
          <w:sz w:val="20"/>
        </w:rPr>
        <w:t>վավեր</w:t>
      </w:r>
      <w:r w:rsidRPr="007F27D5">
        <w:rPr>
          <w:rFonts w:ascii="GHEA Grapalat" w:hAnsi="GHEA Grapalat" w:cs="Sylfaen"/>
          <w:sz w:val="20"/>
          <w:lang w:val="af-ZA"/>
        </w:rPr>
        <w:t xml:space="preserve"> </w:t>
      </w:r>
      <w:r w:rsidRPr="007F27D5">
        <w:rPr>
          <w:rFonts w:ascii="GHEA Grapalat" w:hAnsi="GHEA Grapalat" w:cs="Sylfaen"/>
          <w:sz w:val="20"/>
        </w:rPr>
        <w:t>լինի</w:t>
      </w:r>
      <w:r w:rsidRPr="007F27D5">
        <w:rPr>
          <w:rFonts w:ascii="GHEA Grapalat" w:hAnsi="GHEA Grapalat" w:cs="Sylfaen"/>
          <w:sz w:val="20"/>
          <w:lang w:val="af-ZA"/>
        </w:rPr>
        <w:t xml:space="preserve">  </w:t>
      </w:r>
      <w:r w:rsidRPr="007F27D5">
        <w:rPr>
          <w:rFonts w:ascii="GHEA Grapalat" w:hAnsi="GHEA Grapalat" w:cs="Sylfaen"/>
          <w:sz w:val="20"/>
          <w:lang w:val="hy-AM"/>
        </w:rPr>
        <w:t xml:space="preserve">հայտերի ներկայացման վերջնաժամկետը լրանալու </w:t>
      </w:r>
      <w:r w:rsidRPr="007F27D5">
        <w:rPr>
          <w:rFonts w:ascii="GHEA Grapalat" w:hAnsi="GHEA Grapalat" w:cs="Sylfaen"/>
          <w:sz w:val="20"/>
        </w:rPr>
        <w:t>օրվանից</w:t>
      </w:r>
      <w:r w:rsidRPr="007F27D5">
        <w:rPr>
          <w:rFonts w:ascii="GHEA Grapalat" w:hAnsi="GHEA Grapalat" w:cs="Sylfaen"/>
          <w:sz w:val="20"/>
          <w:lang w:val="af-ZA"/>
        </w:rPr>
        <w:t xml:space="preserve"> </w:t>
      </w:r>
      <w:r w:rsidRPr="007F27D5">
        <w:rPr>
          <w:rFonts w:ascii="GHEA Grapalat" w:hAnsi="GHEA Grapalat" w:cs="Sylfaen"/>
          <w:sz w:val="20"/>
        </w:rPr>
        <w:t>հաշված</w:t>
      </w:r>
      <w:r w:rsidRPr="007F27D5">
        <w:rPr>
          <w:rFonts w:ascii="GHEA Grapalat" w:hAnsi="GHEA Grapalat" w:cs="Sylfaen"/>
          <w:sz w:val="20"/>
          <w:lang w:val="af-ZA"/>
        </w:rPr>
        <w:t xml:space="preserve"> 90</w:t>
      </w:r>
      <w:r w:rsidRPr="007F27D5">
        <w:rPr>
          <w:rFonts w:ascii="GHEA Grapalat" w:hAnsi="GHEA Grapalat" w:cs="Sylfaen"/>
          <w:sz w:val="20"/>
          <w:lang w:val="hy-AM"/>
        </w:rPr>
        <w:t xml:space="preserve"> </w:t>
      </w:r>
      <w:r w:rsidRPr="007F27D5">
        <w:rPr>
          <w:rFonts w:ascii="GHEA Grapalat" w:hAnsi="GHEA Grapalat" w:cs="Sylfaen"/>
          <w:sz w:val="20"/>
          <w:lang w:val="af-ZA"/>
        </w:rPr>
        <w:t>(</w:t>
      </w:r>
      <w:r w:rsidRPr="007F27D5">
        <w:rPr>
          <w:rFonts w:ascii="GHEA Grapalat" w:hAnsi="GHEA Grapalat" w:cs="Sylfaen"/>
          <w:sz w:val="20"/>
          <w:lang w:val="hy-AM"/>
        </w:rPr>
        <w:t>իննսուն</w:t>
      </w:r>
      <w:r w:rsidRPr="007F27D5">
        <w:rPr>
          <w:rFonts w:ascii="GHEA Grapalat" w:hAnsi="GHEA Grapalat" w:cs="Sylfaen"/>
          <w:sz w:val="20"/>
          <w:lang w:val="af-ZA"/>
        </w:rPr>
        <w:t xml:space="preserve">) </w:t>
      </w:r>
      <w:r w:rsidRPr="007F27D5">
        <w:rPr>
          <w:rFonts w:ascii="GHEA Grapalat" w:hAnsi="GHEA Grapalat" w:cs="Sylfaen"/>
          <w:sz w:val="20"/>
        </w:rPr>
        <w:t>աշխատանքային</w:t>
      </w:r>
      <w:r w:rsidRPr="007F27D5">
        <w:rPr>
          <w:rFonts w:ascii="GHEA Grapalat" w:hAnsi="GHEA Grapalat" w:cs="Sylfaen"/>
          <w:sz w:val="20"/>
          <w:lang w:val="af-ZA"/>
        </w:rPr>
        <w:t xml:space="preserve"> </w:t>
      </w:r>
      <w:r w:rsidRPr="007F27D5">
        <w:rPr>
          <w:rFonts w:ascii="GHEA Grapalat" w:hAnsi="GHEA Grapalat" w:cs="Sylfaen"/>
          <w:sz w:val="20"/>
        </w:rPr>
        <w:t>օր</w:t>
      </w:r>
      <w:r w:rsidRPr="007F27D5">
        <w:rPr>
          <w:rFonts w:ascii="GHEA Grapalat" w:hAnsi="GHEA Grapalat"/>
          <w:sz w:val="20"/>
          <w:szCs w:val="20"/>
          <w:lang w:val="af-ZA"/>
        </w:rPr>
        <w:t>:</w:t>
      </w:r>
      <w:r w:rsidRPr="007F27D5">
        <w:rPr>
          <w:rFonts w:ascii="GHEA Grapalat" w:hAnsi="GHEA Grapalat"/>
          <w:sz w:val="20"/>
          <w:szCs w:val="20"/>
          <w:vertAlign w:val="superscript"/>
          <w:lang w:val="af-ZA"/>
        </w:rPr>
        <w:footnoteReference w:id="8"/>
      </w:r>
    </w:p>
    <w:p w14:paraId="73CDDAF9" w14:textId="77777777" w:rsidR="007F27D5" w:rsidRPr="007F27D5" w:rsidRDefault="007F27D5" w:rsidP="007F27D5">
      <w:pPr>
        <w:shd w:val="clear" w:color="auto" w:fill="FFFFFF"/>
        <w:ind w:firstLine="375"/>
        <w:jc w:val="both"/>
        <w:rPr>
          <w:rFonts w:ascii="GHEA Grapalat" w:hAnsi="GHEA Grapalat" w:cs="Sylfaen"/>
          <w:sz w:val="20"/>
          <w:lang w:val="af-ZA"/>
        </w:rPr>
      </w:pPr>
      <w:r w:rsidRPr="007F27D5">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7F27D5">
        <w:rPr>
          <w:rFonts w:ascii="GHEA Grapalat" w:hAnsi="GHEA Grapalat" w:cs="Sylfaen"/>
          <w:sz w:val="20"/>
          <w:lang w:val="hy-AM"/>
        </w:rPr>
        <w:t>ՀՀ ֆինանսների նախարարություն</w:t>
      </w:r>
      <w:r w:rsidRPr="007F27D5">
        <w:rPr>
          <w:rFonts w:ascii="GHEA Grapalat" w:hAnsi="GHEA Grapalat" w:cs="Sylfaen"/>
          <w:sz w:val="20"/>
          <w:lang w:val="af-ZA"/>
        </w:rPr>
        <w:t xml:space="preserve">, ներկայացնում է </w:t>
      </w:r>
      <w:r w:rsidRPr="007F27D5">
        <w:rPr>
          <w:rFonts w:ascii="GHEA Grapalat" w:hAnsi="GHEA Grapalat" w:cs="Sylfaen"/>
          <w:sz w:val="20"/>
          <w:lang w:val="hy-AM"/>
        </w:rPr>
        <w:t xml:space="preserve">գրավոր՝ </w:t>
      </w:r>
      <w:r w:rsidRPr="007F27D5">
        <w:rPr>
          <w:rFonts w:ascii="GHEA Grapalat" w:hAnsi="GHEA Grapalat" w:cs="Sylfaen"/>
          <w:sz w:val="20"/>
          <w:lang w:val="af-ZA"/>
        </w:rPr>
        <w:t xml:space="preserve">հայտի ապահովման վճարման հիմքը առաջանալու օրվան հաջորդող </w:t>
      </w:r>
      <w:r w:rsidRPr="007F27D5">
        <w:rPr>
          <w:rFonts w:ascii="GHEA Grapalat" w:hAnsi="GHEA Grapalat" w:cs="Sylfaen"/>
          <w:sz w:val="20"/>
          <w:lang w:val="hy-AM"/>
        </w:rPr>
        <w:t>հինգ</w:t>
      </w:r>
      <w:r w:rsidRPr="007F27D5">
        <w:rPr>
          <w:rFonts w:ascii="GHEA Grapalat" w:hAnsi="GHEA Grapalat" w:cs="Sylfaen"/>
          <w:sz w:val="20"/>
          <w:lang w:val="af-ZA"/>
        </w:rPr>
        <w:t xml:space="preserve"> աշխատանքային օրվա ընթացքում: Եթե ապահովման վճարման պահանջը բանկի </w:t>
      </w:r>
      <w:r w:rsidRPr="007F27D5">
        <w:rPr>
          <w:rFonts w:ascii="GHEA Grapalat" w:hAnsi="GHEA Grapalat" w:cs="Sylfaen"/>
          <w:sz w:val="20"/>
          <w:lang w:val="hy-AM"/>
        </w:rPr>
        <w:t xml:space="preserve">կամ ՀՀ ֆինանսների նախարության </w:t>
      </w:r>
      <w:r w:rsidRPr="007F27D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7F27D5">
        <w:rPr>
          <w:rFonts w:ascii="GHEA Grapalat" w:hAnsi="GHEA Grapalat" w:cs="Sylfaen"/>
          <w:sz w:val="20"/>
          <w:lang w:val="hy-AM"/>
        </w:rPr>
        <w:t>գրավոր</w:t>
      </w:r>
      <w:r w:rsidRPr="007F27D5">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3B567CAA"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7</w:t>
      </w:r>
      <w:r w:rsidRPr="007F27D5">
        <w:rPr>
          <w:rFonts w:ascii="Cambria Math" w:hAnsi="Cambria Math" w:cs="Cambria Math"/>
          <w:sz w:val="20"/>
          <w:lang w:val="af-ZA"/>
        </w:rPr>
        <w:t>․</w:t>
      </w:r>
      <w:r w:rsidRPr="007F27D5">
        <w:rPr>
          <w:rFonts w:ascii="GHEA Grapalat" w:hAnsi="GHEA Grapalat" w:cs="Sylfaen"/>
          <w:sz w:val="20"/>
          <w:lang w:val="hy-AM"/>
        </w:rPr>
        <w:t>6Մասնակցի</w:t>
      </w:r>
      <w:r w:rsidRPr="007F27D5">
        <w:rPr>
          <w:rFonts w:ascii="GHEA Grapalat" w:hAnsi="GHEA Grapalat" w:cs="Sylfaen"/>
          <w:sz w:val="20"/>
          <w:lang w:val="af-ZA"/>
        </w:rPr>
        <w:t xml:space="preserve"> </w:t>
      </w:r>
      <w:r w:rsidRPr="007F27D5">
        <w:rPr>
          <w:rFonts w:ascii="GHEA Grapalat" w:hAnsi="GHEA Grapalat" w:cs="Sylfaen"/>
          <w:sz w:val="20"/>
          <w:lang w:val="hy-AM"/>
        </w:rPr>
        <w:t>հայտը</w:t>
      </w:r>
      <w:r w:rsidRPr="007F27D5">
        <w:rPr>
          <w:rFonts w:ascii="GHEA Grapalat" w:hAnsi="GHEA Grapalat" w:cs="Sylfaen"/>
          <w:sz w:val="20"/>
          <w:lang w:val="af-ZA"/>
        </w:rPr>
        <w:t xml:space="preserve"> </w:t>
      </w:r>
      <w:r w:rsidRPr="007F27D5">
        <w:rPr>
          <w:rFonts w:ascii="GHEA Grapalat" w:hAnsi="GHEA Grapalat" w:cs="Sylfaen"/>
          <w:sz w:val="20"/>
          <w:lang w:val="hy-AM"/>
        </w:rPr>
        <w:t>ենթակա</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մերժման</w:t>
      </w:r>
      <w:r w:rsidRPr="007F27D5">
        <w:rPr>
          <w:rFonts w:ascii="GHEA Grapalat" w:hAnsi="GHEA Grapalat" w:cs="Sylfaen"/>
          <w:sz w:val="20"/>
          <w:lang w:val="af-ZA"/>
        </w:rPr>
        <w:t xml:space="preserve">, </w:t>
      </w:r>
      <w:r w:rsidRPr="007F27D5">
        <w:rPr>
          <w:rFonts w:ascii="GHEA Grapalat" w:hAnsi="GHEA Grapalat" w:cs="Sylfaen"/>
          <w:sz w:val="20"/>
          <w:lang w:val="hy-AM"/>
        </w:rPr>
        <w:t>եթե</w:t>
      </w:r>
      <w:r w:rsidRPr="007F27D5">
        <w:rPr>
          <w:rFonts w:ascii="GHEA Grapalat" w:hAnsi="GHEA Grapalat" w:cs="Sylfaen"/>
          <w:sz w:val="20"/>
          <w:lang w:val="af-ZA"/>
        </w:rPr>
        <w:t xml:space="preserve"> </w:t>
      </w:r>
      <w:r w:rsidRPr="007F27D5">
        <w:rPr>
          <w:rFonts w:ascii="GHEA Grapalat" w:hAnsi="GHEA Grapalat" w:cs="Sylfaen"/>
          <w:sz w:val="20"/>
          <w:lang w:val="hy-AM"/>
        </w:rPr>
        <w:t>դրանում</w:t>
      </w:r>
      <w:r w:rsidRPr="007F27D5">
        <w:rPr>
          <w:rFonts w:ascii="GHEA Grapalat" w:hAnsi="GHEA Grapalat" w:cs="Sylfaen"/>
          <w:sz w:val="20"/>
          <w:lang w:val="af-ZA"/>
        </w:rPr>
        <w:t xml:space="preserve"> </w:t>
      </w:r>
      <w:r w:rsidRPr="007F27D5">
        <w:rPr>
          <w:rFonts w:ascii="GHEA Grapalat" w:hAnsi="GHEA Grapalat" w:cs="Sylfaen"/>
          <w:sz w:val="20"/>
          <w:lang w:val="hy-AM"/>
        </w:rPr>
        <w:t>բացակայում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հայտի</w:t>
      </w:r>
      <w:r w:rsidRPr="007F27D5">
        <w:rPr>
          <w:rFonts w:ascii="GHEA Grapalat" w:hAnsi="GHEA Grapalat" w:cs="Sylfaen"/>
          <w:sz w:val="20"/>
          <w:lang w:val="af-ZA"/>
        </w:rPr>
        <w:t xml:space="preserve"> </w:t>
      </w:r>
      <w:r w:rsidRPr="007F27D5">
        <w:rPr>
          <w:rFonts w:ascii="GHEA Grapalat" w:hAnsi="GHEA Grapalat" w:cs="Sylfaen"/>
          <w:sz w:val="20"/>
          <w:lang w:val="hy-AM"/>
        </w:rPr>
        <w:t>ապահովումը</w:t>
      </w:r>
      <w:r w:rsidRPr="007F27D5">
        <w:rPr>
          <w:rFonts w:ascii="GHEA Grapalat" w:hAnsi="GHEA Grapalat" w:cs="Sylfaen"/>
          <w:sz w:val="20"/>
          <w:lang w:val="af-ZA"/>
        </w:rPr>
        <w:t xml:space="preserve">, </w:t>
      </w:r>
      <w:r w:rsidRPr="007F27D5">
        <w:rPr>
          <w:rFonts w:ascii="GHEA Grapalat" w:hAnsi="GHEA Grapalat" w:cs="Sylfaen"/>
          <w:sz w:val="20"/>
          <w:lang w:val="hy-AM"/>
        </w:rPr>
        <w:t>կամ</w:t>
      </w:r>
      <w:r w:rsidRPr="007F27D5">
        <w:rPr>
          <w:rFonts w:ascii="GHEA Grapalat" w:hAnsi="GHEA Grapalat" w:cs="Sylfaen"/>
          <w:sz w:val="20"/>
          <w:lang w:val="af-ZA"/>
        </w:rPr>
        <w:t xml:space="preserve"> </w:t>
      </w:r>
      <w:r w:rsidRPr="007F27D5">
        <w:rPr>
          <w:rFonts w:ascii="GHEA Grapalat" w:hAnsi="GHEA Grapalat" w:cs="Sylfaen"/>
          <w:sz w:val="20"/>
          <w:lang w:val="hy-AM"/>
        </w:rPr>
        <w:t>եթե</w:t>
      </w:r>
      <w:r w:rsidRPr="007F27D5">
        <w:rPr>
          <w:rFonts w:ascii="GHEA Grapalat" w:hAnsi="GHEA Grapalat" w:cs="Sylfaen"/>
          <w:sz w:val="20"/>
          <w:lang w:val="af-ZA"/>
        </w:rPr>
        <w:t xml:space="preserve"> </w:t>
      </w:r>
      <w:r w:rsidRPr="007F27D5">
        <w:rPr>
          <w:rFonts w:ascii="GHEA Grapalat" w:hAnsi="GHEA Grapalat" w:cs="Sylfaen"/>
          <w:sz w:val="20"/>
          <w:lang w:val="hy-AM"/>
        </w:rPr>
        <w:t>այն</w:t>
      </w:r>
      <w:r w:rsidRPr="007F27D5">
        <w:rPr>
          <w:rFonts w:ascii="GHEA Grapalat" w:hAnsi="GHEA Grapalat" w:cs="Sylfaen"/>
          <w:sz w:val="20"/>
          <w:lang w:val="af-ZA"/>
        </w:rPr>
        <w:t xml:space="preserve"> </w:t>
      </w:r>
      <w:r w:rsidRPr="007F27D5">
        <w:rPr>
          <w:rFonts w:ascii="GHEA Grapalat" w:hAnsi="GHEA Grapalat" w:cs="Sylfaen"/>
          <w:sz w:val="20"/>
          <w:lang w:val="hy-AM"/>
        </w:rPr>
        <w:t>ներկայացված</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հրավերի</w:t>
      </w:r>
      <w:r w:rsidRPr="007F27D5">
        <w:rPr>
          <w:rFonts w:ascii="GHEA Grapalat" w:hAnsi="GHEA Grapalat" w:cs="Sylfaen"/>
          <w:sz w:val="20"/>
          <w:lang w:val="af-ZA"/>
        </w:rPr>
        <w:t xml:space="preserve"> </w:t>
      </w:r>
      <w:r w:rsidRPr="007F27D5">
        <w:rPr>
          <w:rFonts w:ascii="GHEA Grapalat" w:hAnsi="GHEA Grapalat" w:cs="Sylfaen"/>
          <w:sz w:val="20"/>
          <w:lang w:val="hy-AM"/>
        </w:rPr>
        <w:t>պահանջներին</w:t>
      </w:r>
      <w:r w:rsidRPr="007F27D5">
        <w:rPr>
          <w:rFonts w:ascii="GHEA Grapalat" w:hAnsi="GHEA Grapalat" w:cs="Sylfaen"/>
          <w:sz w:val="20"/>
          <w:lang w:val="af-ZA"/>
        </w:rPr>
        <w:t xml:space="preserve"> </w:t>
      </w:r>
      <w:r w:rsidRPr="007F27D5">
        <w:rPr>
          <w:rFonts w:ascii="GHEA Grapalat" w:hAnsi="GHEA Grapalat" w:cs="Sylfaen"/>
          <w:sz w:val="20"/>
          <w:lang w:val="hy-AM"/>
        </w:rPr>
        <w:t>անհամապատասխան</w:t>
      </w:r>
      <w:r w:rsidRPr="007F27D5">
        <w:rPr>
          <w:rFonts w:ascii="GHEA Grapalat" w:hAnsi="GHEA Grapalat" w:cs="Sylfaen"/>
          <w:sz w:val="20"/>
          <w:lang w:val="af-ZA"/>
        </w:rPr>
        <w:t>:</w:t>
      </w:r>
    </w:p>
    <w:p w14:paraId="7FF9697C" w14:textId="77777777" w:rsidR="007F27D5" w:rsidRPr="007F27D5" w:rsidRDefault="007F27D5" w:rsidP="007F27D5">
      <w:pPr>
        <w:ind w:firstLine="567"/>
        <w:jc w:val="both"/>
        <w:rPr>
          <w:rFonts w:ascii="GHEA Grapalat" w:hAnsi="GHEA Grapalat" w:cs="Sylfaen"/>
          <w:sz w:val="20"/>
          <w:szCs w:val="20"/>
          <w:lang w:val="af-ZA"/>
        </w:rPr>
      </w:pPr>
    </w:p>
    <w:p w14:paraId="1E50B12F" w14:textId="77777777" w:rsidR="007F27D5" w:rsidRPr="007F27D5" w:rsidRDefault="007F27D5" w:rsidP="007F27D5">
      <w:pPr>
        <w:ind w:firstLine="567"/>
        <w:jc w:val="both"/>
        <w:rPr>
          <w:rFonts w:ascii="GHEA Grapalat" w:hAnsi="GHEA Grapalat" w:cs="Sylfaen"/>
          <w:sz w:val="20"/>
          <w:lang w:val="af-ZA"/>
        </w:rPr>
      </w:pPr>
    </w:p>
    <w:p w14:paraId="18AA2AB9" w14:textId="77777777" w:rsidR="007F27D5" w:rsidRPr="007F27D5" w:rsidRDefault="007F27D5" w:rsidP="007F27D5">
      <w:pPr>
        <w:ind w:firstLine="567"/>
        <w:jc w:val="both"/>
        <w:rPr>
          <w:rFonts w:ascii="GHEA Grapalat" w:hAnsi="GHEA Grapalat" w:cs="Sylfaen"/>
          <w:sz w:val="20"/>
          <w:lang w:val="af-ZA"/>
        </w:rPr>
      </w:pPr>
    </w:p>
    <w:p w14:paraId="5335BC18" w14:textId="77777777" w:rsidR="007F27D5" w:rsidRPr="007F27D5" w:rsidRDefault="007F27D5" w:rsidP="007F27D5">
      <w:pPr>
        <w:ind w:firstLine="567"/>
        <w:jc w:val="center"/>
        <w:rPr>
          <w:rFonts w:ascii="GHEA Grapalat" w:hAnsi="GHEA Grapalat"/>
          <w:b/>
          <w:sz w:val="20"/>
          <w:lang w:val="hy-AM"/>
        </w:rPr>
      </w:pPr>
      <w:r w:rsidRPr="007F27D5">
        <w:rPr>
          <w:rFonts w:ascii="GHEA Grapalat" w:hAnsi="GHEA Grapalat"/>
          <w:b/>
          <w:sz w:val="20"/>
          <w:lang w:val="af-ZA"/>
        </w:rPr>
        <w:t>8.  ՀԱՅՏԵՐԻ ԲԱՑՈՒՄԸ</w:t>
      </w:r>
      <w:r w:rsidRPr="007F27D5">
        <w:rPr>
          <w:rFonts w:ascii="GHEA Grapalat" w:hAnsi="GHEA Grapalat"/>
          <w:b/>
          <w:sz w:val="20"/>
          <w:lang w:val="hy-AM"/>
        </w:rPr>
        <w:t xml:space="preserve">, </w:t>
      </w:r>
      <w:r w:rsidRPr="007F27D5">
        <w:rPr>
          <w:rFonts w:ascii="GHEA Grapalat" w:hAnsi="GHEA Grapalat"/>
          <w:b/>
          <w:sz w:val="20"/>
          <w:lang w:val="af-ZA"/>
        </w:rPr>
        <w:t xml:space="preserve">ԳՆԱՀԱՏՈՒՄԸ  ԵՎ  </w:t>
      </w:r>
    </w:p>
    <w:p w14:paraId="4F7DCA19" w14:textId="77777777" w:rsidR="007F27D5" w:rsidRPr="007F27D5" w:rsidRDefault="007F27D5" w:rsidP="007F27D5">
      <w:pPr>
        <w:ind w:firstLine="567"/>
        <w:jc w:val="center"/>
        <w:rPr>
          <w:rFonts w:ascii="GHEA Grapalat" w:hAnsi="GHEA Grapalat"/>
          <w:b/>
          <w:sz w:val="20"/>
          <w:lang w:val="af-ZA"/>
        </w:rPr>
      </w:pPr>
      <w:r w:rsidRPr="007F27D5">
        <w:rPr>
          <w:rFonts w:ascii="GHEA Grapalat" w:hAnsi="GHEA Grapalat"/>
          <w:b/>
          <w:sz w:val="20"/>
          <w:lang w:val="af-ZA"/>
        </w:rPr>
        <w:t xml:space="preserve">ԱՐԴՅՈՒՆՔՆԵՐԻ ԱՄՓՈՓՈՒՄԸ </w:t>
      </w:r>
    </w:p>
    <w:p w14:paraId="27BEF1B5" w14:textId="77777777" w:rsidR="007F27D5" w:rsidRPr="007F27D5" w:rsidRDefault="007F27D5" w:rsidP="007F27D5">
      <w:pPr>
        <w:ind w:firstLine="567"/>
        <w:jc w:val="both"/>
        <w:rPr>
          <w:rFonts w:ascii="GHEA Grapalat" w:hAnsi="GHEA Grapalat"/>
          <w:b/>
          <w:sz w:val="20"/>
          <w:lang w:val="af-ZA"/>
        </w:rPr>
      </w:pPr>
    </w:p>
    <w:p w14:paraId="634B7150" w14:textId="77777777" w:rsidR="007F27D5" w:rsidRPr="007F27D5" w:rsidRDefault="007F27D5" w:rsidP="007F27D5">
      <w:pPr>
        <w:ind w:firstLine="567"/>
        <w:jc w:val="both"/>
        <w:rPr>
          <w:rFonts w:ascii="GHEA Grapalat" w:hAnsi="GHEA Grapalat" w:cs="Tahoma"/>
          <w:sz w:val="20"/>
          <w:szCs w:val="20"/>
          <w:lang w:val="af-ZA"/>
        </w:rPr>
      </w:pPr>
      <w:r w:rsidRPr="007F27D5">
        <w:rPr>
          <w:rFonts w:ascii="GHEA Grapalat" w:hAnsi="GHEA Grapalat"/>
          <w:sz w:val="20"/>
          <w:szCs w:val="20"/>
          <w:lang w:val="af-ZA"/>
        </w:rPr>
        <w:t xml:space="preserve">8.1 </w:t>
      </w:r>
      <w:r w:rsidRPr="007F27D5">
        <w:rPr>
          <w:rFonts w:ascii="GHEA Grapalat" w:hAnsi="GHEA Grapalat" w:cs="Sylfaen"/>
          <w:sz w:val="20"/>
          <w:szCs w:val="20"/>
          <w:lang w:val="ru-RU"/>
        </w:rPr>
        <w:t>Հայտերի</w:t>
      </w:r>
      <w:r w:rsidRPr="007F27D5">
        <w:rPr>
          <w:rFonts w:ascii="GHEA Grapalat" w:hAnsi="GHEA Grapalat" w:cs="Sylfaen"/>
          <w:sz w:val="20"/>
          <w:szCs w:val="20"/>
          <w:lang w:val="af-ZA"/>
        </w:rPr>
        <w:t xml:space="preserve"> </w:t>
      </w:r>
      <w:r w:rsidRPr="007F27D5">
        <w:rPr>
          <w:rFonts w:ascii="GHEA Grapalat" w:hAnsi="GHEA Grapalat" w:cs="Sylfaen"/>
          <w:sz w:val="20"/>
          <w:szCs w:val="20"/>
          <w:lang w:val="ru-RU"/>
        </w:rPr>
        <w:t>բացումը</w:t>
      </w:r>
      <w:r w:rsidRPr="007F27D5">
        <w:rPr>
          <w:rFonts w:ascii="GHEA Grapalat" w:hAnsi="GHEA Grapalat" w:cs="Sylfaen"/>
          <w:sz w:val="20"/>
          <w:szCs w:val="20"/>
          <w:lang w:val="af-ZA"/>
        </w:rPr>
        <w:t xml:space="preserve"> </w:t>
      </w:r>
      <w:r w:rsidRPr="007F27D5">
        <w:rPr>
          <w:rFonts w:ascii="GHEA Grapalat" w:hAnsi="GHEA Grapalat" w:cs="Sylfaen"/>
          <w:sz w:val="20"/>
          <w:szCs w:val="20"/>
          <w:lang w:val="ru-RU"/>
        </w:rPr>
        <w:t>կկատարվի</w:t>
      </w:r>
      <w:r w:rsidRPr="007F27D5">
        <w:rPr>
          <w:rFonts w:ascii="GHEA Grapalat" w:hAnsi="GHEA Grapalat" w:cs="Sylfaen"/>
          <w:sz w:val="20"/>
          <w:szCs w:val="20"/>
          <w:lang w:val="af-ZA"/>
        </w:rPr>
        <w:t xml:space="preserve"> հանձնաժողովի՝ հայտերի բացման և գնահատման նիստում՝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ընթացակարգի</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հայտարարությունը</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հրավերը</w:t>
      </w:r>
      <w:r w:rsidRPr="007F27D5">
        <w:rPr>
          <w:rFonts w:ascii="GHEA Grapalat" w:hAnsi="GHEA Grapalat" w:cs="Sylfaen"/>
          <w:sz w:val="20"/>
          <w:lang w:val="af-ZA"/>
        </w:rPr>
        <w:t xml:space="preserve"> </w:t>
      </w:r>
      <w:r w:rsidRPr="007F27D5">
        <w:rPr>
          <w:rFonts w:ascii="GHEA Grapalat" w:hAnsi="GHEA Grapalat" w:cs="Sylfaen"/>
          <w:sz w:val="20"/>
        </w:rPr>
        <w:t>տեղեկագրում</w:t>
      </w:r>
      <w:r w:rsidRPr="007F27D5">
        <w:rPr>
          <w:rFonts w:ascii="GHEA Grapalat" w:hAnsi="GHEA Grapalat" w:cs="Sylfaen"/>
          <w:sz w:val="20"/>
          <w:lang w:val="af-ZA"/>
        </w:rPr>
        <w:t xml:space="preserve"> </w:t>
      </w:r>
      <w:r w:rsidRPr="007F27D5">
        <w:rPr>
          <w:rFonts w:ascii="GHEA Grapalat" w:hAnsi="GHEA Grapalat" w:cs="Sylfaen"/>
          <w:sz w:val="20"/>
        </w:rPr>
        <w:t>հ</w:t>
      </w:r>
      <w:r w:rsidRPr="007F27D5">
        <w:rPr>
          <w:rFonts w:ascii="GHEA Grapalat" w:hAnsi="GHEA Grapalat" w:cs="Sylfaen"/>
          <w:sz w:val="20"/>
          <w:lang w:val="ru-RU"/>
        </w:rPr>
        <w:t>րապարակվելու</w:t>
      </w:r>
      <w:r w:rsidRPr="007F27D5">
        <w:rPr>
          <w:rFonts w:ascii="GHEA Grapalat" w:hAnsi="GHEA Grapalat" w:cs="Sylfaen"/>
          <w:sz w:val="20"/>
          <w:lang w:val="af-ZA"/>
        </w:rPr>
        <w:t xml:space="preserve"> </w:t>
      </w:r>
      <w:r w:rsidRPr="007F27D5">
        <w:rPr>
          <w:rFonts w:ascii="GHEA Grapalat" w:hAnsi="GHEA Grapalat" w:cs="Sylfaen"/>
          <w:sz w:val="20"/>
        </w:rPr>
        <w:t>օրվանից</w:t>
      </w:r>
      <w:r w:rsidRPr="007F27D5">
        <w:rPr>
          <w:rFonts w:ascii="GHEA Grapalat" w:hAnsi="GHEA Grapalat" w:cs="Sylfaen"/>
          <w:sz w:val="20"/>
          <w:lang w:val="af-ZA"/>
        </w:rPr>
        <w:t xml:space="preserve"> </w:t>
      </w:r>
      <w:r w:rsidRPr="007F27D5">
        <w:rPr>
          <w:rFonts w:ascii="GHEA Grapalat" w:hAnsi="GHEA Grapalat" w:cs="Sylfaen"/>
          <w:sz w:val="20"/>
          <w:lang w:val="ru-RU"/>
        </w:rPr>
        <w:t>հաշված</w:t>
      </w:r>
      <w:r w:rsidRPr="007F27D5">
        <w:rPr>
          <w:rFonts w:ascii="GHEA Grapalat" w:hAnsi="GHEA Grapalat" w:cs="Sylfaen"/>
          <w:sz w:val="20"/>
          <w:lang w:val="af-ZA"/>
        </w:rPr>
        <w:t xml:space="preserve"> «--»</w:t>
      </w:r>
      <w:r w:rsidRPr="007F27D5">
        <w:rPr>
          <w:rFonts w:ascii="GHEA Grapalat" w:hAnsi="GHEA Grapalat" w:cs="Sylfaen"/>
          <w:sz w:val="20"/>
          <w:lang w:val="ru-RU"/>
        </w:rPr>
        <w:t>րդ</w:t>
      </w:r>
      <w:r w:rsidRPr="007F27D5">
        <w:rPr>
          <w:rFonts w:ascii="GHEA Grapalat" w:hAnsi="GHEA Grapalat" w:cs="Sylfaen"/>
          <w:sz w:val="20"/>
          <w:lang w:val="af-ZA"/>
        </w:rPr>
        <w:t xml:space="preserve"> </w:t>
      </w:r>
      <w:r w:rsidRPr="007F27D5">
        <w:rPr>
          <w:rFonts w:ascii="GHEA Grapalat" w:hAnsi="GHEA Grapalat" w:cs="Sylfaen"/>
          <w:sz w:val="20"/>
          <w:lang w:val="ru-RU"/>
        </w:rPr>
        <w:t>օրվա</w:t>
      </w:r>
      <w:r w:rsidRPr="007F27D5">
        <w:rPr>
          <w:rFonts w:ascii="GHEA Grapalat" w:hAnsi="GHEA Grapalat" w:cs="Sylfaen"/>
          <w:sz w:val="20"/>
          <w:lang w:val="af-ZA"/>
        </w:rPr>
        <w:t xml:space="preserve"> </w:t>
      </w:r>
      <w:r w:rsidRPr="007F27D5">
        <w:rPr>
          <w:rFonts w:ascii="GHEA Grapalat" w:hAnsi="GHEA Grapalat" w:cs="Sylfaen"/>
          <w:sz w:val="20"/>
          <w:lang w:val="ru-RU"/>
        </w:rPr>
        <w:t>ժամը</w:t>
      </w:r>
      <w:r w:rsidRPr="007F27D5">
        <w:rPr>
          <w:rFonts w:ascii="GHEA Grapalat" w:hAnsi="GHEA Grapalat" w:cs="Sylfaen"/>
          <w:sz w:val="20"/>
          <w:lang w:val="af-ZA"/>
        </w:rPr>
        <w:t xml:space="preserve"> «</w:t>
      </w:r>
      <w:r w:rsidRPr="007F27D5">
        <w:rPr>
          <w:rFonts w:ascii="GHEA Grapalat" w:hAnsi="GHEA Grapalat" w:cs="Sylfaen"/>
          <w:vertAlign w:val="subscript"/>
        </w:rPr>
        <w:t>բացման</w:t>
      </w:r>
      <w:r w:rsidRPr="007F27D5">
        <w:rPr>
          <w:rFonts w:ascii="GHEA Grapalat" w:hAnsi="GHEA Grapalat" w:cs="Sylfaen"/>
          <w:vertAlign w:val="subscript"/>
          <w:lang w:val="af-ZA"/>
        </w:rPr>
        <w:t xml:space="preserve"> </w:t>
      </w:r>
      <w:r w:rsidRPr="007F27D5">
        <w:rPr>
          <w:rFonts w:ascii="GHEA Grapalat" w:hAnsi="GHEA Grapalat" w:cs="Sylfaen"/>
          <w:vertAlign w:val="subscript"/>
        </w:rPr>
        <w:t>ժամը</w:t>
      </w:r>
      <w:r w:rsidRPr="007F27D5">
        <w:rPr>
          <w:rFonts w:ascii="GHEA Grapalat" w:hAnsi="GHEA Grapalat" w:cs="Sylfaen"/>
          <w:sz w:val="20"/>
          <w:lang w:val="af-ZA"/>
        </w:rPr>
        <w:t xml:space="preserve"> »-</w:t>
      </w:r>
      <w:r w:rsidRPr="007F27D5">
        <w:rPr>
          <w:rFonts w:ascii="GHEA Grapalat" w:hAnsi="GHEA Grapalat" w:cs="Sylfaen"/>
          <w:sz w:val="20"/>
        </w:rPr>
        <w:t>ի</w:t>
      </w:r>
      <w:r w:rsidRPr="007F27D5">
        <w:rPr>
          <w:rFonts w:ascii="GHEA Grapalat" w:hAnsi="GHEA Grapalat" w:cs="Sylfaen"/>
          <w:sz w:val="20"/>
          <w:lang w:val="ru-RU"/>
        </w:rPr>
        <w:t>ն։</w:t>
      </w:r>
      <w:r w:rsidRPr="007F27D5">
        <w:rPr>
          <w:rFonts w:ascii="GHEA Grapalat" w:hAnsi="GHEA Grapalat" w:cs="Sylfaen"/>
          <w:sz w:val="20"/>
          <w:lang w:val="af-ZA"/>
        </w:rPr>
        <w:t xml:space="preserve"> </w:t>
      </w:r>
    </w:p>
    <w:p w14:paraId="6046EB9E"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ru-RU"/>
        </w:rPr>
        <w:t>Հայտերի</w:t>
      </w:r>
      <w:r w:rsidRPr="007F27D5">
        <w:rPr>
          <w:rFonts w:ascii="GHEA Grapalat" w:hAnsi="GHEA Grapalat" w:cs="Sylfaen"/>
          <w:sz w:val="20"/>
          <w:lang w:val="af-ZA"/>
        </w:rPr>
        <w:t xml:space="preserve"> </w:t>
      </w:r>
      <w:r w:rsidRPr="007F27D5">
        <w:rPr>
          <w:rFonts w:ascii="GHEA Grapalat" w:hAnsi="GHEA Grapalat" w:cs="Sylfaen"/>
          <w:sz w:val="20"/>
          <w:lang w:val="ru-RU"/>
        </w:rPr>
        <w:t>բացման</w:t>
      </w:r>
      <w:r w:rsidRPr="007F27D5">
        <w:rPr>
          <w:rFonts w:ascii="GHEA Grapalat" w:hAnsi="GHEA Grapalat" w:cs="Sylfaen"/>
          <w:sz w:val="20"/>
          <w:lang w:val="af-ZA"/>
        </w:rPr>
        <w:t xml:space="preserve"> </w:t>
      </w:r>
      <w:r w:rsidRPr="007F27D5">
        <w:rPr>
          <w:rFonts w:ascii="GHEA Grapalat" w:hAnsi="GHEA Grapalat" w:cs="Sylfaen"/>
          <w:sz w:val="20"/>
        </w:rPr>
        <w:t>և</w:t>
      </w:r>
      <w:r w:rsidRPr="007F27D5">
        <w:rPr>
          <w:rFonts w:ascii="GHEA Grapalat" w:hAnsi="GHEA Grapalat" w:cs="Sylfaen"/>
          <w:sz w:val="20"/>
          <w:lang w:val="af-ZA"/>
        </w:rPr>
        <w:t xml:space="preserve"> </w:t>
      </w:r>
      <w:r w:rsidRPr="007F27D5">
        <w:rPr>
          <w:rFonts w:ascii="GHEA Grapalat" w:hAnsi="GHEA Grapalat" w:cs="Sylfaen"/>
          <w:sz w:val="20"/>
        </w:rPr>
        <w:t>գնահատման</w:t>
      </w:r>
      <w:r w:rsidRPr="007F27D5">
        <w:rPr>
          <w:rFonts w:ascii="GHEA Grapalat" w:hAnsi="GHEA Grapalat" w:cs="Sylfaen"/>
          <w:sz w:val="20"/>
          <w:lang w:val="af-ZA"/>
        </w:rPr>
        <w:t xml:space="preserve"> </w:t>
      </w:r>
      <w:r w:rsidRPr="007F27D5">
        <w:rPr>
          <w:rFonts w:ascii="GHEA Grapalat" w:hAnsi="GHEA Grapalat" w:cs="Sylfaen"/>
          <w:sz w:val="20"/>
          <w:lang w:val="ru-RU"/>
        </w:rPr>
        <w:t>նիստում</w:t>
      </w:r>
      <w:r w:rsidRPr="007F27D5">
        <w:rPr>
          <w:rFonts w:ascii="GHEA Grapalat" w:hAnsi="GHEA Grapalat" w:cs="Sylfaen"/>
          <w:sz w:val="20"/>
        </w:rPr>
        <w:t>՝</w:t>
      </w:r>
    </w:p>
    <w:p w14:paraId="1BC9F946"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1) </w:t>
      </w:r>
      <w:r w:rsidRPr="007F27D5">
        <w:rPr>
          <w:rFonts w:ascii="GHEA Grapalat" w:hAnsi="GHEA Grapalat" w:cs="Sylfaen"/>
          <w:sz w:val="20"/>
        </w:rPr>
        <w:t>հանձնաժողովի</w:t>
      </w:r>
      <w:r w:rsidRPr="007F27D5">
        <w:rPr>
          <w:rFonts w:ascii="GHEA Grapalat" w:hAnsi="GHEA Grapalat" w:cs="Sylfaen"/>
          <w:sz w:val="20"/>
          <w:lang w:val="af-ZA"/>
        </w:rPr>
        <w:t xml:space="preserve"> </w:t>
      </w:r>
      <w:r w:rsidRPr="007F27D5">
        <w:rPr>
          <w:rFonts w:ascii="GHEA Grapalat" w:hAnsi="GHEA Grapalat" w:cs="Sylfaen"/>
          <w:sz w:val="20"/>
        </w:rPr>
        <w:t>նախագահը</w:t>
      </w:r>
      <w:r w:rsidRPr="007F27D5">
        <w:rPr>
          <w:rFonts w:ascii="GHEA Grapalat" w:hAnsi="GHEA Grapalat" w:cs="Sylfaen"/>
          <w:sz w:val="20"/>
          <w:lang w:val="af-ZA"/>
        </w:rPr>
        <w:t xml:space="preserve"> (</w:t>
      </w:r>
      <w:r w:rsidRPr="007F27D5">
        <w:rPr>
          <w:rFonts w:ascii="GHEA Grapalat" w:hAnsi="GHEA Grapalat" w:cs="Sylfaen"/>
          <w:sz w:val="20"/>
          <w:lang w:val="hy-AM"/>
        </w:rPr>
        <w:t>նիստը</w:t>
      </w:r>
      <w:r w:rsidRPr="007F27D5">
        <w:rPr>
          <w:rFonts w:ascii="GHEA Grapalat" w:hAnsi="GHEA Grapalat" w:cs="Sylfaen"/>
          <w:sz w:val="20"/>
          <w:lang w:val="af-ZA"/>
        </w:rPr>
        <w:t xml:space="preserve"> </w:t>
      </w:r>
      <w:r w:rsidRPr="007F27D5">
        <w:rPr>
          <w:rFonts w:ascii="GHEA Grapalat" w:hAnsi="GHEA Grapalat" w:cs="Sylfaen"/>
          <w:sz w:val="20"/>
          <w:lang w:val="hy-AM"/>
        </w:rPr>
        <w:t>նախագահողը</w:t>
      </w:r>
      <w:r w:rsidRPr="007F27D5">
        <w:rPr>
          <w:rFonts w:ascii="GHEA Grapalat" w:hAnsi="GHEA Grapalat" w:cs="Sylfaen"/>
          <w:sz w:val="20"/>
          <w:lang w:val="af-ZA"/>
        </w:rPr>
        <w:t xml:space="preserve">) </w:t>
      </w:r>
      <w:r w:rsidRPr="007F27D5">
        <w:rPr>
          <w:rFonts w:ascii="GHEA Grapalat" w:hAnsi="GHEA Grapalat" w:cs="Sylfaen"/>
          <w:sz w:val="20"/>
          <w:lang w:val="hy-AM"/>
        </w:rPr>
        <w:t>նիստը</w:t>
      </w:r>
      <w:r w:rsidRPr="007F27D5">
        <w:rPr>
          <w:rFonts w:ascii="GHEA Grapalat" w:hAnsi="GHEA Grapalat" w:cs="Sylfaen"/>
          <w:sz w:val="20"/>
          <w:lang w:val="af-ZA"/>
        </w:rPr>
        <w:t xml:space="preserve"> </w:t>
      </w:r>
      <w:r w:rsidRPr="007F27D5">
        <w:rPr>
          <w:rFonts w:ascii="GHEA Grapalat" w:hAnsi="GHEA Grapalat" w:cs="Sylfaen"/>
          <w:sz w:val="20"/>
          <w:lang w:val="hy-AM"/>
        </w:rPr>
        <w:t>հայտարարում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բացված</w:t>
      </w:r>
      <w:r w:rsidRPr="007F27D5">
        <w:rPr>
          <w:rFonts w:ascii="GHEA Grapalat" w:hAnsi="GHEA Grapalat" w:cs="Sylfaen"/>
          <w:sz w:val="20"/>
          <w:lang w:val="af-ZA"/>
        </w:rPr>
        <w:t xml:space="preserve"> </w:t>
      </w:r>
      <w:r w:rsidRPr="007F27D5">
        <w:rPr>
          <w:rFonts w:ascii="GHEA Grapalat" w:hAnsi="GHEA Grapalat" w:cs="Sylfaen"/>
          <w:sz w:val="20"/>
          <w:lang w:val="hy-AM"/>
        </w:rPr>
        <w:t>և</w:t>
      </w:r>
      <w:r w:rsidRPr="007F27D5">
        <w:rPr>
          <w:rFonts w:ascii="GHEA Grapalat" w:hAnsi="GHEA Grapalat" w:cs="Sylfaen"/>
          <w:sz w:val="20"/>
          <w:lang w:val="af-ZA"/>
        </w:rPr>
        <w:t xml:space="preserve"> </w:t>
      </w:r>
      <w:r w:rsidRPr="007F27D5">
        <w:rPr>
          <w:rFonts w:ascii="GHEA Grapalat" w:hAnsi="GHEA Grapalat" w:cs="Sylfaen"/>
          <w:sz w:val="20"/>
          <w:lang w:val="hy-AM"/>
        </w:rPr>
        <w:t>հրապա</w:t>
      </w:r>
      <w:r w:rsidRPr="007F27D5">
        <w:rPr>
          <w:rFonts w:ascii="GHEA Grapalat" w:hAnsi="GHEA Grapalat" w:cs="Sylfaen"/>
          <w:sz w:val="20"/>
          <w:lang w:val="hy-AM"/>
        </w:rPr>
        <w:softHyphen/>
        <w:t>րակում է գնման հայտով սահմանված</w:t>
      </w:r>
      <w:r w:rsidRPr="007F27D5">
        <w:rPr>
          <w:rFonts w:ascii="GHEA Grapalat" w:hAnsi="GHEA Grapalat" w:cs="Sylfaen"/>
          <w:sz w:val="20"/>
          <w:lang w:val="af-ZA"/>
        </w:rPr>
        <w:t>`</w:t>
      </w:r>
      <w:r w:rsidRPr="007F27D5">
        <w:rPr>
          <w:rFonts w:ascii="GHEA Grapalat" w:hAnsi="GHEA Grapalat" w:cs="Sylfaen"/>
          <w:sz w:val="20"/>
          <w:lang w:val="hy-AM"/>
        </w:rPr>
        <w:t xml:space="preserve"> </w:t>
      </w:r>
      <w:r w:rsidRPr="007F27D5">
        <w:rPr>
          <w:rFonts w:ascii="GHEA Grapalat" w:hAnsi="GHEA Grapalat" w:cs="Sylfaen"/>
          <w:sz w:val="20"/>
        </w:rPr>
        <w:t>սույն</w:t>
      </w:r>
      <w:r w:rsidRPr="007F27D5">
        <w:rPr>
          <w:rFonts w:ascii="GHEA Grapalat" w:hAnsi="GHEA Grapalat" w:cs="Sylfaen"/>
          <w:sz w:val="20"/>
          <w:lang w:val="af-ZA"/>
        </w:rPr>
        <w:t xml:space="preserve"> </w:t>
      </w:r>
      <w:r w:rsidRPr="007F27D5">
        <w:rPr>
          <w:rFonts w:ascii="GHEA Grapalat" w:hAnsi="GHEA Grapalat" w:cs="Sylfaen"/>
          <w:sz w:val="20"/>
        </w:rPr>
        <w:t>ընթացակարգի</w:t>
      </w:r>
      <w:r w:rsidRPr="007F27D5">
        <w:rPr>
          <w:rFonts w:ascii="GHEA Grapalat" w:hAnsi="GHEA Grapalat" w:cs="Sylfaen"/>
          <w:sz w:val="20"/>
          <w:lang w:val="af-ZA"/>
        </w:rPr>
        <w:t xml:space="preserve"> </w:t>
      </w:r>
      <w:r w:rsidRPr="007F27D5">
        <w:rPr>
          <w:rFonts w:ascii="GHEA Grapalat" w:hAnsi="GHEA Grapalat" w:cs="Sylfaen"/>
          <w:sz w:val="20"/>
        </w:rPr>
        <w:t>շրջանակում</w:t>
      </w:r>
      <w:r w:rsidRPr="007F27D5">
        <w:rPr>
          <w:rFonts w:ascii="GHEA Grapalat" w:hAnsi="GHEA Grapalat" w:cs="Sylfaen"/>
          <w:sz w:val="20"/>
          <w:lang w:val="af-ZA"/>
        </w:rPr>
        <w:t xml:space="preserve"> </w:t>
      </w:r>
      <w:r w:rsidRPr="007F27D5">
        <w:rPr>
          <w:rFonts w:ascii="GHEA Grapalat" w:hAnsi="GHEA Grapalat" w:cs="Sylfaen"/>
          <w:sz w:val="20"/>
        </w:rPr>
        <w:t>գնվելիք</w:t>
      </w:r>
      <w:r w:rsidRPr="007F27D5">
        <w:rPr>
          <w:rFonts w:ascii="GHEA Grapalat" w:hAnsi="GHEA Grapalat" w:cs="Sylfaen"/>
          <w:sz w:val="20"/>
          <w:lang w:val="af-ZA"/>
        </w:rPr>
        <w:t xml:space="preserve"> </w:t>
      </w:r>
      <w:r w:rsidRPr="007F27D5">
        <w:rPr>
          <w:rFonts w:ascii="GHEA Grapalat" w:hAnsi="GHEA Grapalat" w:cs="Sylfaen"/>
          <w:sz w:val="20"/>
        </w:rPr>
        <w:t>ապրանքների</w:t>
      </w:r>
      <w:r w:rsidRPr="007F27D5">
        <w:rPr>
          <w:rFonts w:ascii="GHEA Grapalat" w:hAnsi="GHEA Grapalat" w:cs="Sylfaen"/>
          <w:sz w:val="20"/>
          <w:lang w:val="hy-AM"/>
        </w:rPr>
        <w:t xml:space="preserve"> գնման</w:t>
      </w:r>
      <w:r w:rsidRPr="007F27D5">
        <w:rPr>
          <w:rFonts w:ascii="GHEA Grapalat" w:hAnsi="GHEA Grapalat" w:cs="Sylfaen"/>
          <w:sz w:val="20"/>
          <w:lang w:val="af-ZA"/>
        </w:rPr>
        <w:t xml:space="preserve"> </w:t>
      </w:r>
      <w:r w:rsidRPr="007F27D5">
        <w:rPr>
          <w:rFonts w:ascii="GHEA Grapalat" w:hAnsi="GHEA Grapalat" w:cs="Sylfaen"/>
          <w:sz w:val="20"/>
          <w:lang w:val="hy-AM"/>
        </w:rPr>
        <w:t>գինը՝</w:t>
      </w:r>
      <w:r w:rsidRPr="007F27D5">
        <w:rPr>
          <w:rFonts w:ascii="GHEA Grapalat" w:hAnsi="GHEA Grapalat" w:cs="Sylfaen"/>
          <w:sz w:val="20"/>
          <w:lang w:val="af-ZA"/>
        </w:rPr>
        <w:t xml:space="preserve"> </w:t>
      </w:r>
      <w:r w:rsidRPr="007F27D5">
        <w:rPr>
          <w:rFonts w:ascii="GHEA Grapalat" w:hAnsi="GHEA Grapalat" w:cs="Sylfaen"/>
          <w:sz w:val="20"/>
          <w:lang w:val="hy-AM"/>
        </w:rPr>
        <w:t>մեկ</w:t>
      </w:r>
      <w:r w:rsidRPr="007F27D5">
        <w:rPr>
          <w:rFonts w:ascii="GHEA Grapalat" w:hAnsi="GHEA Grapalat" w:cs="Sylfaen"/>
          <w:sz w:val="20"/>
          <w:lang w:val="af-ZA"/>
        </w:rPr>
        <w:t xml:space="preserve"> </w:t>
      </w:r>
      <w:r w:rsidRPr="007F27D5">
        <w:rPr>
          <w:rFonts w:ascii="GHEA Grapalat" w:hAnsi="GHEA Grapalat" w:cs="Sylfaen"/>
          <w:sz w:val="20"/>
          <w:lang w:val="hy-AM"/>
        </w:rPr>
        <w:t>թվով</w:t>
      </w:r>
      <w:r w:rsidRPr="007F27D5">
        <w:rPr>
          <w:rFonts w:ascii="GHEA Grapalat" w:hAnsi="GHEA Grapalat" w:cs="Sylfaen"/>
          <w:sz w:val="20"/>
          <w:lang w:val="af-ZA"/>
        </w:rPr>
        <w:t xml:space="preserve"> </w:t>
      </w:r>
      <w:r w:rsidRPr="007F27D5">
        <w:rPr>
          <w:rFonts w:ascii="GHEA Grapalat" w:hAnsi="GHEA Grapalat" w:cs="Sylfaen"/>
          <w:sz w:val="20"/>
          <w:lang w:val="hy-AM"/>
        </w:rPr>
        <w:t>արտահայտված</w:t>
      </w:r>
      <w:r w:rsidRPr="007F27D5">
        <w:rPr>
          <w:rFonts w:ascii="GHEA Grapalat" w:hAnsi="GHEA Grapalat" w:cs="Sylfaen"/>
          <w:sz w:val="20"/>
          <w:lang w:val="af-ZA"/>
        </w:rPr>
        <w:t xml:space="preserve">, </w:t>
      </w:r>
      <w:r w:rsidRPr="007F27D5">
        <w:rPr>
          <w:rFonts w:ascii="GHEA Grapalat" w:hAnsi="GHEA Grapalat" w:cs="Sylfaen"/>
          <w:sz w:val="20"/>
        </w:rPr>
        <w:t>ինչպես</w:t>
      </w:r>
      <w:r w:rsidRPr="007F27D5">
        <w:rPr>
          <w:rFonts w:ascii="GHEA Grapalat" w:hAnsi="GHEA Grapalat" w:cs="Sylfaen"/>
          <w:sz w:val="20"/>
          <w:lang w:val="af-ZA"/>
        </w:rPr>
        <w:t xml:space="preserve"> </w:t>
      </w:r>
      <w:r w:rsidRPr="007F27D5">
        <w:rPr>
          <w:rFonts w:ascii="GHEA Grapalat" w:hAnsi="GHEA Grapalat" w:cs="Sylfaen"/>
          <w:sz w:val="20"/>
        </w:rPr>
        <w:t>նաև</w:t>
      </w:r>
      <w:r w:rsidRPr="007F27D5">
        <w:rPr>
          <w:rFonts w:ascii="GHEA Grapalat" w:hAnsi="GHEA Grapalat" w:cs="Sylfaen"/>
          <w:sz w:val="20"/>
          <w:lang w:val="af-ZA"/>
        </w:rPr>
        <w:t xml:space="preserve"> </w:t>
      </w:r>
      <w:r w:rsidRPr="007F27D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F27D5">
        <w:rPr>
          <w:rFonts w:ascii="GHEA Grapalat" w:hAnsi="GHEA Grapalat" w:cs="Sylfaen"/>
          <w:sz w:val="20"/>
          <w:lang w:val="af-ZA"/>
        </w:rPr>
        <w:t>.</w:t>
      </w:r>
    </w:p>
    <w:p w14:paraId="2E6CA2FC" w14:textId="77777777" w:rsidR="007F27D5" w:rsidRPr="007F27D5" w:rsidRDefault="007F27D5" w:rsidP="007F27D5">
      <w:pPr>
        <w:ind w:firstLine="567"/>
        <w:jc w:val="both"/>
        <w:rPr>
          <w:rFonts w:ascii="GHEA Grapalat" w:hAnsi="GHEA Grapalat"/>
          <w:sz w:val="20"/>
          <w:szCs w:val="20"/>
          <w:lang w:val="hy-AM"/>
        </w:rPr>
      </w:pPr>
      <w:r w:rsidRPr="007F27D5">
        <w:rPr>
          <w:rFonts w:ascii="GHEA Grapalat" w:hAnsi="GHEA Grapalat"/>
          <w:sz w:val="20"/>
          <w:szCs w:val="20"/>
          <w:lang w:val="hy-AM"/>
        </w:rPr>
        <w:t xml:space="preserve">2) </w:t>
      </w:r>
      <w:r w:rsidRPr="007F27D5">
        <w:rPr>
          <w:rFonts w:ascii="GHEA Grapalat" w:hAnsi="GHEA Grapalat" w:cs="Sylfaen"/>
          <w:sz w:val="20"/>
          <w:szCs w:val="20"/>
          <w:lang w:val="hy-AM"/>
        </w:rPr>
        <w:t>սույն</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կետի</w:t>
      </w:r>
      <w:r w:rsidRPr="007F27D5">
        <w:rPr>
          <w:rFonts w:ascii="GHEA Grapalat" w:hAnsi="GHEA Grapalat"/>
          <w:sz w:val="20"/>
          <w:szCs w:val="20"/>
          <w:lang w:val="hy-AM"/>
        </w:rPr>
        <w:t xml:space="preserve"> 1-</w:t>
      </w:r>
      <w:r w:rsidRPr="007F27D5">
        <w:rPr>
          <w:rFonts w:ascii="GHEA Grapalat" w:hAnsi="GHEA Grapalat" w:cs="Sylfaen"/>
          <w:sz w:val="20"/>
          <w:szCs w:val="20"/>
          <w:lang w:val="hy-AM"/>
        </w:rPr>
        <w:t>ին</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ենթակետում</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նշված</w:t>
      </w:r>
      <w:r w:rsidRPr="007F27D5">
        <w:rPr>
          <w:rFonts w:ascii="GHEA Grapalat" w:hAnsi="GHEA Grapalat"/>
          <w:sz w:val="20"/>
          <w:szCs w:val="20"/>
          <w:lang w:val="hy-AM"/>
        </w:rPr>
        <w:t xml:space="preserve"> </w:t>
      </w:r>
      <w:r w:rsidRPr="007F27D5">
        <w:rPr>
          <w:rFonts w:ascii="GHEA Grapalat" w:hAnsi="GHEA Grapalat" w:cs="Sylfaen"/>
          <w:sz w:val="20"/>
          <w:szCs w:val="20"/>
          <w:lang w:val="hy-AM"/>
        </w:rPr>
        <w:t>փաստաթղթերը</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նախագահին</w:t>
      </w:r>
      <w:r w:rsidRPr="007F27D5">
        <w:rPr>
          <w:rFonts w:ascii="GHEA Grapalat" w:hAnsi="GHEA Grapalat"/>
          <w:sz w:val="20"/>
          <w:szCs w:val="20"/>
          <w:lang w:val="hy-AM"/>
        </w:rPr>
        <w:t xml:space="preserve"> (նիստը նախագահողին) </w:t>
      </w:r>
      <w:r w:rsidRPr="007F27D5">
        <w:rPr>
          <w:rFonts w:ascii="GHEA Grapalat" w:hAnsi="GHEA Grapalat" w:cs="Sylfaen"/>
          <w:sz w:val="20"/>
          <w:szCs w:val="20"/>
          <w:lang w:val="hy-AM"/>
        </w:rPr>
        <w:t>փոխանցվելուց</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հետո</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հանձնաժողովը</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գնահատում</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է</w:t>
      </w:r>
      <w:r w:rsidRPr="007F27D5">
        <w:rPr>
          <w:rFonts w:ascii="GHEA Grapalat" w:hAnsi="GHEA Grapalat"/>
          <w:sz w:val="20"/>
          <w:szCs w:val="20"/>
          <w:lang w:val="hy-AM"/>
        </w:rPr>
        <w:t>`</w:t>
      </w:r>
    </w:p>
    <w:p w14:paraId="18B56C00" w14:textId="77777777" w:rsidR="007F27D5" w:rsidRPr="007F27D5" w:rsidRDefault="007F27D5" w:rsidP="007F27D5">
      <w:pPr>
        <w:ind w:firstLine="567"/>
        <w:jc w:val="both"/>
        <w:rPr>
          <w:rFonts w:ascii="GHEA Grapalat" w:hAnsi="GHEA Grapalat"/>
          <w:sz w:val="20"/>
          <w:szCs w:val="20"/>
          <w:lang w:val="hy-AM"/>
        </w:rPr>
      </w:pPr>
      <w:r w:rsidRPr="007F27D5">
        <w:rPr>
          <w:rFonts w:ascii="GHEA Grapalat" w:hAnsi="GHEA Grapalat" w:cs="Sylfaen"/>
          <w:sz w:val="20"/>
          <w:szCs w:val="20"/>
          <w:lang w:val="hy-AM"/>
        </w:rPr>
        <w:t>ա</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հայտեր</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պարունակող</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ծրարները</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կազմելու</w:t>
      </w:r>
      <w:r w:rsidRPr="007F27D5">
        <w:rPr>
          <w:rFonts w:ascii="GHEA Grapalat" w:hAnsi="GHEA Grapalat"/>
          <w:sz w:val="20"/>
          <w:szCs w:val="20"/>
          <w:lang w:val="hy-AM"/>
        </w:rPr>
        <w:t xml:space="preserve"> </w:t>
      </w:r>
      <w:r w:rsidRPr="007F27D5">
        <w:rPr>
          <w:rFonts w:ascii="GHEA Grapalat" w:hAnsi="GHEA Grapalat" w:cs="Sylfaen"/>
          <w:sz w:val="20"/>
          <w:szCs w:val="20"/>
          <w:lang w:val="hy-AM"/>
        </w:rPr>
        <w:t>և</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ներկայացնելու</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համապատասխանությունը</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սահմանված</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կարգին</w:t>
      </w:r>
      <w:r w:rsidRPr="007F27D5">
        <w:rPr>
          <w:rFonts w:ascii="GHEA Grapalat" w:hAnsi="GHEA Grapalat"/>
          <w:sz w:val="20"/>
          <w:szCs w:val="20"/>
          <w:lang w:val="hy-AM"/>
        </w:rPr>
        <w:t xml:space="preserve"> </w:t>
      </w:r>
      <w:r w:rsidRPr="007F27D5">
        <w:rPr>
          <w:rFonts w:ascii="GHEA Grapalat" w:hAnsi="GHEA Grapalat" w:cs="Sylfaen"/>
          <w:sz w:val="20"/>
          <w:szCs w:val="20"/>
          <w:lang w:val="hy-AM"/>
        </w:rPr>
        <w:t>և</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բացում</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համապատասխանող</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գնահատված</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հայտերը</w:t>
      </w:r>
      <w:r w:rsidRPr="007F27D5">
        <w:rPr>
          <w:rFonts w:ascii="GHEA Grapalat" w:hAnsi="GHEA Grapalat"/>
          <w:sz w:val="20"/>
          <w:szCs w:val="20"/>
          <w:lang w:val="hy-AM"/>
        </w:rPr>
        <w:t>,</w:t>
      </w:r>
    </w:p>
    <w:p w14:paraId="02FCF64C" w14:textId="77777777" w:rsidR="007F27D5" w:rsidRPr="007F27D5" w:rsidRDefault="007F27D5" w:rsidP="007F27D5">
      <w:pPr>
        <w:ind w:firstLine="567"/>
        <w:jc w:val="both"/>
        <w:rPr>
          <w:rFonts w:ascii="GHEA Grapalat" w:hAnsi="GHEA Grapalat"/>
          <w:sz w:val="20"/>
          <w:szCs w:val="20"/>
          <w:lang w:val="hy-AM"/>
        </w:rPr>
      </w:pPr>
      <w:r w:rsidRPr="007F27D5">
        <w:rPr>
          <w:rFonts w:ascii="GHEA Grapalat" w:hAnsi="GHEA Grapalat" w:cs="Sylfaen"/>
          <w:sz w:val="20"/>
          <w:szCs w:val="20"/>
          <w:lang w:val="hy-AM"/>
        </w:rPr>
        <w:lastRenderedPageBreak/>
        <w:t>բ</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բացված</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յուրաքանչյուր</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ծրարում</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պահանջվող</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նախատեսված</w:t>
      </w:r>
      <w:r w:rsidRPr="007F27D5">
        <w:rPr>
          <w:rFonts w:ascii="GHEA Grapalat" w:hAnsi="GHEA Grapalat"/>
          <w:sz w:val="20"/>
          <w:szCs w:val="20"/>
          <w:lang w:val="hy-AM"/>
        </w:rPr>
        <w:t xml:space="preserve">) </w:t>
      </w:r>
      <w:r w:rsidRPr="007F27D5">
        <w:rPr>
          <w:rFonts w:ascii="GHEA Grapalat" w:hAnsi="GHEA Grapalat" w:cs="Sylfaen"/>
          <w:sz w:val="20"/>
          <w:szCs w:val="20"/>
          <w:lang w:val="hy-AM"/>
        </w:rPr>
        <w:t>փաստաթղթերի</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առկայությունը</w:t>
      </w:r>
      <w:r w:rsidRPr="007F27D5">
        <w:rPr>
          <w:rFonts w:ascii="GHEA Grapalat" w:hAnsi="GHEA Grapalat"/>
          <w:sz w:val="20"/>
          <w:szCs w:val="20"/>
          <w:lang w:val="hy-AM"/>
        </w:rPr>
        <w:t xml:space="preserve"> </w:t>
      </w:r>
      <w:r w:rsidRPr="007F27D5">
        <w:rPr>
          <w:rFonts w:ascii="GHEA Grapalat" w:hAnsi="GHEA Grapalat" w:cs="Sylfaen"/>
          <w:sz w:val="20"/>
          <w:szCs w:val="20"/>
          <w:lang w:val="hy-AM"/>
        </w:rPr>
        <w:t>և</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դրանց</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կազմման</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համապատասխանությունը</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հրավերով</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սահմանված</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վավերապայմաններին</w:t>
      </w:r>
      <w:r w:rsidRPr="007F27D5">
        <w:rPr>
          <w:rFonts w:ascii="GHEA Grapalat" w:hAnsi="GHEA Grapalat"/>
          <w:sz w:val="20"/>
          <w:szCs w:val="20"/>
          <w:lang w:val="hy-AM"/>
        </w:rPr>
        <w:t>.</w:t>
      </w:r>
    </w:p>
    <w:p w14:paraId="3D818139"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sz w:val="20"/>
          <w:szCs w:val="20"/>
          <w:lang w:val="hy-AM"/>
        </w:rPr>
        <w:t xml:space="preserve">3) </w:t>
      </w:r>
      <w:r w:rsidRPr="007F27D5">
        <w:rPr>
          <w:rFonts w:ascii="GHEA Grapalat" w:hAnsi="GHEA Grapalat" w:cs="Sylfaen"/>
          <w:sz w:val="20"/>
          <w:szCs w:val="20"/>
          <w:lang w:val="hy-AM"/>
        </w:rPr>
        <w:t>հանձնաժողովի</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նախագահը</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հայտարարում</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է</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հայտեր</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ներկայացրած</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մասնակիցների</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գնային</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առաջարկները՝</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մեկ</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թվով</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արտահայտված,</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հիմք</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ընդունելով</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տառերով</w:t>
      </w:r>
      <w:r w:rsidRPr="007F27D5">
        <w:rPr>
          <w:rFonts w:ascii="GHEA Grapalat" w:hAnsi="GHEA Grapalat"/>
          <w:sz w:val="20"/>
          <w:szCs w:val="20"/>
          <w:lang w:val="hy-AM"/>
        </w:rPr>
        <w:t xml:space="preserve"> </w:t>
      </w:r>
      <w:r w:rsidRPr="007F27D5">
        <w:rPr>
          <w:rFonts w:ascii="GHEA Grapalat" w:hAnsi="GHEA Grapalat" w:cs="Sylfaen"/>
          <w:sz w:val="20"/>
          <w:szCs w:val="20"/>
          <w:lang w:val="hy-AM"/>
        </w:rPr>
        <w:t>գրվածը:</w:t>
      </w:r>
    </w:p>
    <w:p w14:paraId="2C4749B8"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8.2 </w:t>
      </w:r>
      <w:r w:rsidRPr="007F27D5">
        <w:rPr>
          <w:rFonts w:ascii="GHEA Grapalat" w:hAnsi="GHEA Grapalat" w:cs="Sylfaen"/>
          <w:sz w:val="20"/>
          <w:lang w:val="hy-AM"/>
        </w:rPr>
        <w:t>Հայտերը</w:t>
      </w:r>
      <w:r w:rsidRPr="007F27D5">
        <w:rPr>
          <w:rFonts w:ascii="GHEA Grapalat" w:hAnsi="GHEA Grapalat" w:cs="Sylfaen"/>
          <w:sz w:val="20"/>
          <w:lang w:val="af-ZA"/>
        </w:rPr>
        <w:t xml:space="preserve"> </w:t>
      </w:r>
      <w:r w:rsidRPr="007F27D5">
        <w:rPr>
          <w:rFonts w:ascii="GHEA Grapalat" w:hAnsi="GHEA Grapalat" w:cs="Sylfaen"/>
          <w:sz w:val="20"/>
          <w:lang w:val="hy-AM"/>
        </w:rPr>
        <w:t>գնահատվում</w:t>
      </w:r>
      <w:r w:rsidRPr="007F27D5">
        <w:rPr>
          <w:rFonts w:ascii="GHEA Grapalat" w:hAnsi="GHEA Grapalat" w:cs="Sylfaen"/>
          <w:sz w:val="20"/>
          <w:lang w:val="af-ZA"/>
        </w:rPr>
        <w:t xml:space="preserve"> </w:t>
      </w:r>
      <w:r w:rsidRPr="007F27D5">
        <w:rPr>
          <w:rFonts w:ascii="GHEA Grapalat" w:hAnsi="GHEA Grapalat" w:cs="Sylfaen"/>
          <w:sz w:val="20"/>
          <w:lang w:val="hy-AM"/>
        </w:rPr>
        <w:t>են</w:t>
      </w:r>
      <w:r w:rsidRPr="007F27D5">
        <w:rPr>
          <w:rFonts w:ascii="GHEA Grapalat" w:hAnsi="GHEA Grapalat" w:cs="Sylfaen"/>
          <w:sz w:val="20"/>
          <w:lang w:val="af-ZA"/>
        </w:rPr>
        <w:t xml:space="preserve"> </w:t>
      </w:r>
      <w:r w:rsidRPr="007F27D5">
        <w:rPr>
          <w:rFonts w:ascii="GHEA Grapalat" w:hAnsi="GHEA Grapalat" w:cs="Sylfaen"/>
          <w:sz w:val="20"/>
          <w:lang w:val="hy-AM"/>
        </w:rPr>
        <w:t>սույն</w:t>
      </w:r>
      <w:r w:rsidRPr="007F27D5">
        <w:rPr>
          <w:rFonts w:ascii="GHEA Grapalat" w:hAnsi="GHEA Grapalat" w:cs="Sylfaen"/>
          <w:sz w:val="20"/>
          <w:lang w:val="af-ZA"/>
        </w:rPr>
        <w:t xml:space="preserve"> </w:t>
      </w:r>
      <w:r w:rsidRPr="007F27D5">
        <w:rPr>
          <w:rFonts w:ascii="GHEA Grapalat" w:hAnsi="GHEA Grapalat" w:cs="Sylfaen"/>
          <w:sz w:val="20"/>
          <w:lang w:val="hy-AM"/>
        </w:rPr>
        <w:t>հրավերով</w:t>
      </w:r>
      <w:r w:rsidRPr="007F27D5">
        <w:rPr>
          <w:rFonts w:ascii="GHEA Grapalat" w:hAnsi="GHEA Grapalat" w:cs="Sylfaen"/>
          <w:sz w:val="20"/>
          <w:lang w:val="af-ZA"/>
        </w:rPr>
        <w:t xml:space="preserve"> </w:t>
      </w:r>
      <w:r w:rsidRPr="007F27D5">
        <w:rPr>
          <w:rFonts w:ascii="GHEA Grapalat" w:hAnsi="GHEA Grapalat" w:cs="Sylfaen"/>
          <w:sz w:val="20"/>
          <w:lang w:val="hy-AM"/>
        </w:rPr>
        <w:t>սահմանված</w:t>
      </w:r>
      <w:r w:rsidRPr="007F27D5">
        <w:rPr>
          <w:rFonts w:ascii="GHEA Grapalat" w:hAnsi="GHEA Grapalat" w:cs="Sylfaen"/>
          <w:sz w:val="20"/>
          <w:lang w:val="af-ZA"/>
        </w:rPr>
        <w:t xml:space="preserve"> </w:t>
      </w:r>
      <w:r w:rsidRPr="007F27D5">
        <w:rPr>
          <w:rFonts w:ascii="GHEA Grapalat" w:hAnsi="GHEA Grapalat" w:cs="Sylfaen"/>
          <w:sz w:val="20"/>
          <w:lang w:val="hy-AM"/>
        </w:rPr>
        <w:t>կարգով</w:t>
      </w:r>
      <w:r w:rsidRPr="007F27D5">
        <w:rPr>
          <w:rFonts w:ascii="GHEA Grapalat" w:hAnsi="GHEA Grapalat" w:cs="Sylfaen"/>
          <w:sz w:val="20"/>
          <w:lang w:val="af-ZA"/>
        </w:rPr>
        <w:t xml:space="preserve">: </w:t>
      </w:r>
    </w:p>
    <w:p w14:paraId="45E3D270"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rPr>
        <w:t>Գնման</w:t>
      </w:r>
      <w:r w:rsidRPr="007F27D5">
        <w:rPr>
          <w:rFonts w:ascii="GHEA Grapalat" w:hAnsi="GHEA Grapalat" w:cs="Sylfaen"/>
          <w:sz w:val="20"/>
          <w:lang w:val="af-ZA"/>
        </w:rPr>
        <w:t xml:space="preserve"> </w:t>
      </w:r>
      <w:r w:rsidRPr="007F27D5">
        <w:rPr>
          <w:rFonts w:ascii="GHEA Grapalat" w:hAnsi="GHEA Grapalat" w:cs="Sylfaen"/>
          <w:sz w:val="20"/>
        </w:rPr>
        <w:t>ընթացակարգի</w:t>
      </w:r>
      <w:r w:rsidRPr="007F27D5">
        <w:rPr>
          <w:rFonts w:ascii="GHEA Grapalat" w:hAnsi="GHEA Grapalat" w:cs="Sylfaen"/>
          <w:sz w:val="20"/>
          <w:lang w:val="af-ZA"/>
        </w:rPr>
        <w:t xml:space="preserve"> </w:t>
      </w:r>
      <w:r w:rsidRPr="007F27D5">
        <w:rPr>
          <w:rFonts w:ascii="GHEA Grapalat" w:hAnsi="GHEA Grapalat" w:cs="Sylfaen"/>
          <w:sz w:val="20"/>
        </w:rPr>
        <w:t>չափաբաժինների</w:t>
      </w:r>
      <w:r w:rsidRPr="007F27D5">
        <w:rPr>
          <w:rFonts w:ascii="GHEA Grapalat" w:hAnsi="GHEA Grapalat" w:cs="Sylfaen"/>
          <w:sz w:val="20"/>
          <w:lang w:val="af-ZA"/>
        </w:rPr>
        <w:t xml:space="preserve"> </w:t>
      </w:r>
      <w:r w:rsidRPr="007F27D5">
        <w:rPr>
          <w:rFonts w:ascii="GHEA Grapalat" w:hAnsi="GHEA Grapalat" w:cs="Sylfaen"/>
          <w:sz w:val="20"/>
        </w:rPr>
        <w:t>քանակը</w:t>
      </w:r>
      <w:r w:rsidRPr="007F27D5">
        <w:rPr>
          <w:rFonts w:ascii="GHEA Grapalat" w:hAnsi="GHEA Grapalat" w:cs="Sylfaen"/>
          <w:sz w:val="20"/>
          <w:lang w:val="af-ZA"/>
        </w:rPr>
        <w:t xml:space="preserve"> </w:t>
      </w:r>
      <w:r w:rsidRPr="007F27D5">
        <w:rPr>
          <w:rFonts w:ascii="GHEA Grapalat" w:hAnsi="GHEA Grapalat" w:cs="Sylfaen"/>
          <w:sz w:val="20"/>
        </w:rPr>
        <w:t>յոթանասունհինգը</w:t>
      </w:r>
      <w:r w:rsidRPr="007F27D5">
        <w:rPr>
          <w:rFonts w:ascii="GHEA Grapalat" w:hAnsi="GHEA Grapalat" w:cs="Sylfaen"/>
          <w:sz w:val="20"/>
          <w:lang w:val="af-ZA"/>
        </w:rPr>
        <w:t xml:space="preserve"> </w:t>
      </w:r>
      <w:r w:rsidRPr="007F27D5">
        <w:rPr>
          <w:rFonts w:ascii="GHEA Grapalat" w:hAnsi="GHEA Grapalat" w:cs="Sylfaen"/>
          <w:sz w:val="20"/>
        </w:rPr>
        <w:t>չգերազանցելու</w:t>
      </w:r>
      <w:r w:rsidRPr="007F27D5">
        <w:rPr>
          <w:rFonts w:ascii="GHEA Grapalat" w:hAnsi="GHEA Grapalat" w:cs="Sylfaen"/>
          <w:sz w:val="20"/>
          <w:lang w:val="af-ZA"/>
        </w:rPr>
        <w:t xml:space="preserve"> </w:t>
      </w:r>
      <w:r w:rsidRPr="007F27D5">
        <w:rPr>
          <w:rFonts w:ascii="GHEA Grapalat" w:hAnsi="GHEA Grapalat" w:cs="Sylfaen"/>
          <w:sz w:val="20"/>
        </w:rPr>
        <w:t>դեպքում</w:t>
      </w:r>
      <w:r w:rsidRPr="007F27D5">
        <w:rPr>
          <w:rFonts w:ascii="GHEA Grapalat" w:hAnsi="GHEA Grapalat" w:cs="Sylfaen"/>
          <w:sz w:val="20"/>
          <w:lang w:val="af-ZA"/>
        </w:rPr>
        <w:t xml:space="preserve"> </w:t>
      </w:r>
      <w:r w:rsidRPr="007F27D5">
        <w:rPr>
          <w:rFonts w:ascii="GHEA Grapalat" w:hAnsi="GHEA Grapalat" w:cs="Sylfaen"/>
          <w:sz w:val="20"/>
        </w:rPr>
        <w:t>հայտերի</w:t>
      </w:r>
      <w:r w:rsidRPr="007F27D5">
        <w:rPr>
          <w:rFonts w:ascii="GHEA Grapalat" w:hAnsi="GHEA Grapalat" w:cs="Sylfaen"/>
          <w:sz w:val="20"/>
          <w:lang w:val="af-ZA"/>
        </w:rPr>
        <w:t xml:space="preserve"> </w:t>
      </w:r>
      <w:r w:rsidRPr="007F27D5">
        <w:rPr>
          <w:rFonts w:ascii="GHEA Grapalat" w:hAnsi="GHEA Grapalat" w:cs="Sylfaen"/>
          <w:sz w:val="20"/>
        </w:rPr>
        <w:t>գնահատումն</w:t>
      </w:r>
      <w:r w:rsidRPr="007F27D5">
        <w:rPr>
          <w:rFonts w:ascii="GHEA Grapalat" w:hAnsi="GHEA Grapalat" w:cs="Sylfaen"/>
          <w:sz w:val="20"/>
          <w:lang w:val="af-ZA"/>
        </w:rPr>
        <w:t xml:space="preserve"> </w:t>
      </w:r>
      <w:r w:rsidRPr="007F27D5">
        <w:rPr>
          <w:rFonts w:ascii="GHEA Grapalat" w:hAnsi="GHEA Grapalat" w:cs="Sylfaen"/>
          <w:sz w:val="20"/>
        </w:rPr>
        <w:t>իրականացվում</w:t>
      </w:r>
      <w:r w:rsidRPr="007F27D5">
        <w:rPr>
          <w:rFonts w:ascii="GHEA Grapalat" w:hAnsi="GHEA Grapalat" w:cs="Sylfaen"/>
          <w:sz w:val="20"/>
          <w:lang w:val="af-ZA"/>
        </w:rPr>
        <w:t xml:space="preserve"> </w:t>
      </w:r>
      <w:r w:rsidRPr="007F27D5">
        <w:rPr>
          <w:rFonts w:ascii="GHEA Grapalat" w:hAnsi="GHEA Grapalat" w:cs="Sylfaen"/>
          <w:sz w:val="20"/>
        </w:rPr>
        <w:t>է</w:t>
      </w:r>
      <w:r w:rsidRPr="007F27D5">
        <w:rPr>
          <w:rFonts w:ascii="GHEA Grapalat" w:hAnsi="GHEA Grapalat" w:cs="Sylfaen"/>
          <w:sz w:val="20"/>
          <w:lang w:val="af-ZA"/>
        </w:rPr>
        <w:t xml:space="preserve"> </w:t>
      </w:r>
      <w:r w:rsidRPr="007F27D5">
        <w:rPr>
          <w:rFonts w:ascii="GHEA Grapalat" w:hAnsi="GHEA Grapalat" w:cs="Sylfaen"/>
          <w:sz w:val="20"/>
        </w:rPr>
        <w:t>դրանց</w:t>
      </w:r>
      <w:r w:rsidRPr="007F27D5">
        <w:rPr>
          <w:rFonts w:ascii="GHEA Grapalat" w:hAnsi="GHEA Grapalat" w:cs="Sylfaen"/>
          <w:sz w:val="20"/>
          <w:lang w:val="af-ZA"/>
        </w:rPr>
        <w:t xml:space="preserve"> </w:t>
      </w:r>
      <w:r w:rsidRPr="007F27D5">
        <w:rPr>
          <w:rFonts w:ascii="GHEA Grapalat" w:hAnsi="GHEA Grapalat" w:cs="Sylfaen"/>
          <w:sz w:val="20"/>
        </w:rPr>
        <w:t>ներկայացման</w:t>
      </w:r>
      <w:r w:rsidRPr="007F27D5">
        <w:rPr>
          <w:rFonts w:ascii="GHEA Grapalat" w:hAnsi="GHEA Grapalat" w:cs="Sylfaen"/>
          <w:sz w:val="20"/>
          <w:lang w:val="af-ZA"/>
        </w:rPr>
        <w:t xml:space="preserve"> </w:t>
      </w:r>
      <w:r w:rsidRPr="007F27D5">
        <w:rPr>
          <w:rFonts w:ascii="GHEA Grapalat" w:hAnsi="GHEA Grapalat" w:cs="Sylfaen"/>
          <w:sz w:val="20"/>
        </w:rPr>
        <w:t>վերջնաժամկետը</w:t>
      </w:r>
      <w:r w:rsidRPr="007F27D5">
        <w:rPr>
          <w:rFonts w:ascii="GHEA Grapalat" w:hAnsi="GHEA Grapalat" w:cs="Sylfaen"/>
          <w:sz w:val="20"/>
          <w:lang w:val="af-ZA"/>
        </w:rPr>
        <w:t xml:space="preserve"> </w:t>
      </w:r>
      <w:r w:rsidRPr="007F27D5">
        <w:rPr>
          <w:rFonts w:ascii="GHEA Grapalat" w:hAnsi="GHEA Grapalat" w:cs="Sylfaen"/>
          <w:sz w:val="20"/>
        </w:rPr>
        <w:t>լրանալու</w:t>
      </w:r>
      <w:r w:rsidRPr="007F27D5">
        <w:rPr>
          <w:rFonts w:ascii="GHEA Grapalat" w:hAnsi="GHEA Grapalat" w:cs="Sylfaen"/>
          <w:sz w:val="20"/>
          <w:lang w:val="af-ZA"/>
        </w:rPr>
        <w:t xml:space="preserve"> </w:t>
      </w:r>
      <w:r w:rsidRPr="007F27D5">
        <w:rPr>
          <w:rFonts w:ascii="GHEA Grapalat" w:hAnsi="GHEA Grapalat" w:cs="Sylfaen"/>
          <w:sz w:val="20"/>
        </w:rPr>
        <w:t>օրվանից</w:t>
      </w:r>
      <w:r w:rsidRPr="007F27D5">
        <w:rPr>
          <w:rFonts w:ascii="GHEA Grapalat" w:hAnsi="GHEA Grapalat" w:cs="Sylfaen"/>
          <w:sz w:val="20"/>
          <w:lang w:val="af-ZA"/>
        </w:rPr>
        <w:t xml:space="preserve"> </w:t>
      </w:r>
      <w:r w:rsidRPr="007F27D5">
        <w:rPr>
          <w:rFonts w:ascii="GHEA Grapalat" w:hAnsi="GHEA Grapalat" w:cs="Sylfaen"/>
          <w:sz w:val="20"/>
        </w:rPr>
        <w:t>հաշված</w:t>
      </w:r>
      <w:r w:rsidRPr="007F27D5">
        <w:rPr>
          <w:rFonts w:ascii="GHEA Grapalat" w:hAnsi="GHEA Grapalat" w:cs="Sylfaen"/>
          <w:sz w:val="20"/>
          <w:lang w:val="af-ZA"/>
        </w:rPr>
        <w:t xml:space="preserve">  </w:t>
      </w:r>
      <w:r w:rsidRPr="007F27D5">
        <w:rPr>
          <w:rFonts w:ascii="GHEA Grapalat" w:hAnsi="GHEA Grapalat" w:cs="Sylfaen"/>
          <w:sz w:val="20"/>
        </w:rPr>
        <w:t>տաս</w:t>
      </w:r>
      <w:r w:rsidRPr="007F27D5">
        <w:rPr>
          <w:rFonts w:ascii="GHEA Grapalat" w:hAnsi="GHEA Grapalat" w:cs="Sylfaen"/>
          <w:sz w:val="20"/>
          <w:lang w:val="hy-AM"/>
        </w:rPr>
        <w:t>նհինգ</w:t>
      </w:r>
      <w:r w:rsidRPr="007F27D5">
        <w:rPr>
          <w:rFonts w:ascii="GHEA Grapalat" w:hAnsi="GHEA Grapalat" w:cs="Sylfaen"/>
          <w:sz w:val="20"/>
          <w:lang w:val="af-ZA"/>
        </w:rPr>
        <w:t xml:space="preserve">, </w:t>
      </w:r>
      <w:r w:rsidRPr="007F27D5">
        <w:rPr>
          <w:rFonts w:ascii="GHEA Grapalat" w:hAnsi="GHEA Grapalat" w:cs="Sylfaen"/>
          <w:sz w:val="20"/>
        </w:rPr>
        <w:t>իսկ</w:t>
      </w:r>
      <w:r w:rsidRPr="007F27D5">
        <w:rPr>
          <w:rFonts w:ascii="GHEA Grapalat" w:hAnsi="GHEA Grapalat" w:cs="Sylfaen"/>
          <w:sz w:val="20"/>
          <w:lang w:val="af-ZA"/>
        </w:rPr>
        <w:t xml:space="preserve"> </w:t>
      </w:r>
      <w:r w:rsidRPr="007F27D5">
        <w:rPr>
          <w:rFonts w:ascii="GHEA Grapalat" w:hAnsi="GHEA Grapalat" w:cs="Sylfaen"/>
          <w:sz w:val="20"/>
        </w:rPr>
        <w:t>գերազանցելու</w:t>
      </w:r>
      <w:r w:rsidRPr="007F27D5">
        <w:rPr>
          <w:rFonts w:ascii="GHEA Grapalat" w:hAnsi="GHEA Grapalat" w:cs="Sylfaen"/>
          <w:sz w:val="20"/>
          <w:lang w:val="af-ZA"/>
        </w:rPr>
        <w:t xml:space="preserve"> </w:t>
      </w:r>
      <w:r w:rsidRPr="007F27D5">
        <w:rPr>
          <w:rFonts w:ascii="GHEA Grapalat" w:hAnsi="GHEA Grapalat" w:cs="Sylfaen"/>
          <w:sz w:val="20"/>
        </w:rPr>
        <w:t>դեպքում՝</w:t>
      </w:r>
      <w:r w:rsidRPr="007F27D5">
        <w:rPr>
          <w:rFonts w:ascii="GHEA Grapalat" w:hAnsi="GHEA Grapalat" w:cs="Sylfaen"/>
          <w:sz w:val="20"/>
          <w:lang w:val="af-ZA"/>
        </w:rPr>
        <w:t xml:space="preserve"> </w:t>
      </w:r>
      <w:r w:rsidRPr="007F27D5">
        <w:rPr>
          <w:rFonts w:ascii="GHEA Grapalat" w:hAnsi="GHEA Grapalat" w:cs="Sylfaen"/>
          <w:sz w:val="20"/>
          <w:lang w:val="hy-AM"/>
        </w:rPr>
        <w:t>քսան</w:t>
      </w:r>
      <w:r w:rsidRPr="007F27D5">
        <w:rPr>
          <w:rFonts w:ascii="GHEA Grapalat" w:hAnsi="GHEA Grapalat" w:cs="Sylfaen"/>
          <w:sz w:val="20"/>
          <w:lang w:val="af-ZA"/>
        </w:rPr>
        <w:t xml:space="preserve"> </w:t>
      </w:r>
      <w:r w:rsidRPr="007F27D5">
        <w:rPr>
          <w:rFonts w:ascii="GHEA Grapalat" w:hAnsi="GHEA Grapalat" w:cs="Sylfaen"/>
          <w:sz w:val="20"/>
        </w:rPr>
        <w:t>աշխատանքային</w:t>
      </w:r>
      <w:r w:rsidRPr="007F27D5">
        <w:rPr>
          <w:rFonts w:ascii="GHEA Grapalat" w:hAnsi="GHEA Grapalat" w:cs="Sylfaen"/>
          <w:sz w:val="20"/>
          <w:lang w:val="af-ZA"/>
        </w:rPr>
        <w:t xml:space="preserve"> </w:t>
      </w:r>
      <w:r w:rsidRPr="007F27D5">
        <w:rPr>
          <w:rFonts w:ascii="GHEA Grapalat" w:hAnsi="GHEA Grapalat" w:cs="Sylfaen"/>
          <w:sz w:val="20"/>
        </w:rPr>
        <w:t>օրվա</w:t>
      </w:r>
      <w:r w:rsidRPr="007F27D5">
        <w:rPr>
          <w:rFonts w:ascii="GHEA Grapalat" w:hAnsi="GHEA Grapalat" w:cs="Sylfaen"/>
          <w:sz w:val="20"/>
          <w:lang w:val="af-ZA"/>
        </w:rPr>
        <w:t xml:space="preserve"> </w:t>
      </w:r>
      <w:r w:rsidRPr="007F27D5">
        <w:rPr>
          <w:rFonts w:ascii="GHEA Grapalat" w:hAnsi="GHEA Grapalat" w:cs="Sylfaen"/>
          <w:sz w:val="20"/>
        </w:rPr>
        <w:t>ընթացքում</w:t>
      </w:r>
      <w:r w:rsidRPr="007F27D5">
        <w:rPr>
          <w:rFonts w:ascii="GHEA Grapalat" w:hAnsi="GHEA Grapalat" w:cs="Sylfaen"/>
          <w:sz w:val="20"/>
          <w:lang w:val="af-ZA"/>
        </w:rPr>
        <w:t xml:space="preserve">: </w:t>
      </w:r>
    </w:p>
    <w:p w14:paraId="500CEE2D"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rPr>
        <w:t>Բավարար</w:t>
      </w:r>
      <w:r w:rsidRPr="007F27D5">
        <w:rPr>
          <w:rFonts w:ascii="GHEA Grapalat" w:hAnsi="GHEA Grapalat" w:cs="Sylfaen"/>
          <w:sz w:val="20"/>
          <w:lang w:val="af-ZA"/>
        </w:rPr>
        <w:t xml:space="preserve"> </w:t>
      </w:r>
      <w:r w:rsidRPr="007F27D5">
        <w:rPr>
          <w:rFonts w:ascii="GHEA Grapalat" w:hAnsi="GHEA Grapalat" w:cs="Sylfaen"/>
          <w:sz w:val="20"/>
        </w:rPr>
        <w:t>են</w:t>
      </w:r>
      <w:r w:rsidRPr="007F27D5">
        <w:rPr>
          <w:rFonts w:ascii="GHEA Grapalat" w:hAnsi="GHEA Grapalat" w:cs="Sylfaen"/>
          <w:sz w:val="20"/>
          <w:lang w:val="af-ZA"/>
        </w:rPr>
        <w:t xml:space="preserve"> </w:t>
      </w:r>
      <w:r w:rsidRPr="007F27D5">
        <w:rPr>
          <w:rFonts w:ascii="GHEA Grapalat" w:hAnsi="GHEA Grapalat" w:cs="Sylfaen"/>
          <w:sz w:val="20"/>
        </w:rPr>
        <w:t>գնահատվում</w:t>
      </w:r>
      <w:r w:rsidRPr="007F27D5">
        <w:rPr>
          <w:rFonts w:ascii="GHEA Grapalat" w:hAnsi="GHEA Grapalat" w:cs="Sylfaen"/>
          <w:sz w:val="20"/>
          <w:lang w:val="af-ZA"/>
        </w:rPr>
        <w:t xml:space="preserve"> </w:t>
      </w:r>
      <w:r w:rsidRPr="007F27D5">
        <w:rPr>
          <w:rFonts w:ascii="GHEA Grapalat" w:hAnsi="GHEA Grapalat" w:cs="Sylfaen"/>
          <w:sz w:val="20"/>
        </w:rPr>
        <w:t>սույն</w:t>
      </w:r>
      <w:r w:rsidRPr="007F27D5">
        <w:rPr>
          <w:rFonts w:ascii="GHEA Grapalat" w:hAnsi="GHEA Grapalat" w:cs="Sylfaen"/>
          <w:sz w:val="20"/>
          <w:lang w:val="af-ZA"/>
        </w:rPr>
        <w:t xml:space="preserve"> </w:t>
      </w:r>
      <w:r w:rsidRPr="007F27D5">
        <w:rPr>
          <w:rFonts w:ascii="GHEA Grapalat" w:hAnsi="GHEA Grapalat" w:cs="Sylfaen"/>
          <w:sz w:val="20"/>
        </w:rPr>
        <w:t>հրավերով</w:t>
      </w:r>
      <w:r w:rsidRPr="007F27D5">
        <w:rPr>
          <w:rFonts w:ascii="GHEA Grapalat" w:hAnsi="GHEA Grapalat" w:cs="Sylfaen"/>
          <w:sz w:val="20"/>
          <w:lang w:val="af-ZA"/>
        </w:rPr>
        <w:t xml:space="preserve"> </w:t>
      </w:r>
      <w:r w:rsidRPr="007F27D5">
        <w:rPr>
          <w:rFonts w:ascii="GHEA Grapalat" w:hAnsi="GHEA Grapalat" w:cs="Sylfaen"/>
          <w:sz w:val="20"/>
        </w:rPr>
        <w:t>նախատեսված</w:t>
      </w:r>
      <w:r w:rsidRPr="007F27D5">
        <w:rPr>
          <w:rFonts w:ascii="GHEA Grapalat" w:hAnsi="GHEA Grapalat" w:cs="Sylfaen"/>
          <w:sz w:val="20"/>
          <w:lang w:val="af-ZA"/>
        </w:rPr>
        <w:t xml:space="preserve"> </w:t>
      </w:r>
      <w:r w:rsidRPr="007F27D5">
        <w:rPr>
          <w:rFonts w:ascii="GHEA Grapalat" w:hAnsi="GHEA Grapalat" w:cs="Sylfaen"/>
          <w:sz w:val="20"/>
        </w:rPr>
        <w:t>պայմաններին</w:t>
      </w:r>
      <w:r w:rsidRPr="007F27D5">
        <w:rPr>
          <w:rFonts w:ascii="GHEA Grapalat" w:hAnsi="GHEA Grapalat" w:cs="Sylfaen"/>
          <w:sz w:val="20"/>
          <w:lang w:val="af-ZA"/>
        </w:rPr>
        <w:t xml:space="preserve"> </w:t>
      </w:r>
      <w:r w:rsidRPr="007F27D5">
        <w:rPr>
          <w:rFonts w:ascii="GHEA Grapalat" w:hAnsi="GHEA Grapalat" w:cs="Sylfaen"/>
          <w:sz w:val="20"/>
        </w:rPr>
        <w:t>համապատասխանող</w:t>
      </w:r>
      <w:r w:rsidRPr="007F27D5">
        <w:rPr>
          <w:rFonts w:ascii="GHEA Grapalat" w:hAnsi="GHEA Grapalat" w:cs="Sylfaen"/>
          <w:sz w:val="20"/>
          <w:lang w:val="af-ZA"/>
        </w:rPr>
        <w:t xml:space="preserve"> </w:t>
      </w:r>
      <w:r w:rsidRPr="007F27D5">
        <w:rPr>
          <w:rFonts w:ascii="GHEA Grapalat" w:hAnsi="GHEA Grapalat" w:cs="Sylfaen"/>
          <w:sz w:val="20"/>
        </w:rPr>
        <w:t>հայտերը</w:t>
      </w:r>
      <w:r w:rsidRPr="007F27D5">
        <w:rPr>
          <w:rFonts w:ascii="GHEA Grapalat" w:hAnsi="GHEA Grapalat" w:cs="Sylfaen"/>
          <w:sz w:val="20"/>
          <w:lang w:val="af-ZA"/>
        </w:rPr>
        <w:t xml:space="preserve">, </w:t>
      </w:r>
      <w:r w:rsidRPr="007F27D5">
        <w:rPr>
          <w:rFonts w:ascii="GHEA Grapalat" w:hAnsi="GHEA Grapalat" w:cs="Sylfaen"/>
          <w:sz w:val="20"/>
        </w:rPr>
        <w:t>հակառակ</w:t>
      </w:r>
      <w:r w:rsidRPr="007F27D5">
        <w:rPr>
          <w:rFonts w:ascii="GHEA Grapalat" w:hAnsi="GHEA Grapalat" w:cs="Sylfaen"/>
          <w:sz w:val="20"/>
          <w:lang w:val="af-ZA"/>
        </w:rPr>
        <w:t xml:space="preserve"> </w:t>
      </w:r>
      <w:r w:rsidRPr="007F27D5">
        <w:rPr>
          <w:rFonts w:ascii="GHEA Grapalat" w:hAnsi="GHEA Grapalat" w:cs="Sylfaen"/>
          <w:sz w:val="20"/>
        </w:rPr>
        <w:t>դեպքում</w:t>
      </w:r>
      <w:r w:rsidRPr="007F27D5">
        <w:rPr>
          <w:rFonts w:ascii="GHEA Grapalat" w:hAnsi="GHEA Grapalat" w:cs="Sylfaen"/>
          <w:sz w:val="20"/>
          <w:lang w:val="af-ZA"/>
        </w:rPr>
        <w:t xml:space="preserve"> </w:t>
      </w:r>
      <w:r w:rsidRPr="007F27D5">
        <w:rPr>
          <w:rFonts w:ascii="GHEA Grapalat" w:hAnsi="GHEA Grapalat" w:cs="Sylfaen"/>
          <w:sz w:val="20"/>
        </w:rPr>
        <w:t>հայտերը</w:t>
      </w:r>
      <w:r w:rsidRPr="007F27D5">
        <w:rPr>
          <w:rFonts w:ascii="GHEA Grapalat" w:hAnsi="GHEA Grapalat" w:cs="Sylfaen"/>
          <w:sz w:val="20"/>
          <w:lang w:val="af-ZA"/>
        </w:rPr>
        <w:t xml:space="preserve"> </w:t>
      </w:r>
      <w:r w:rsidRPr="007F27D5">
        <w:rPr>
          <w:rFonts w:ascii="GHEA Grapalat" w:hAnsi="GHEA Grapalat" w:cs="Sylfaen"/>
          <w:sz w:val="20"/>
        </w:rPr>
        <w:t>գնահատվում</w:t>
      </w:r>
      <w:r w:rsidRPr="007F27D5">
        <w:rPr>
          <w:rFonts w:ascii="GHEA Grapalat" w:hAnsi="GHEA Grapalat" w:cs="Sylfaen"/>
          <w:sz w:val="20"/>
          <w:lang w:val="af-ZA"/>
        </w:rPr>
        <w:t xml:space="preserve"> </w:t>
      </w:r>
      <w:r w:rsidRPr="007F27D5">
        <w:rPr>
          <w:rFonts w:ascii="GHEA Grapalat" w:hAnsi="GHEA Grapalat" w:cs="Sylfaen"/>
          <w:sz w:val="20"/>
        </w:rPr>
        <w:t>են</w:t>
      </w:r>
      <w:r w:rsidRPr="007F27D5">
        <w:rPr>
          <w:rFonts w:ascii="GHEA Grapalat" w:hAnsi="GHEA Grapalat" w:cs="Sylfaen"/>
          <w:sz w:val="20"/>
          <w:lang w:val="af-ZA"/>
        </w:rPr>
        <w:t xml:space="preserve"> </w:t>
      </w:r>
      <w:r w:rsidRPr="007F27D5">
        <w:rPr>
          <w:rFonts w:ascii="GHEA Grapalat" w:hAnsi="GHEA Grapalat" w:cs="Sylfaen"/>
          <w:sz w:val="20"/>
        </w:rPr>
        <w:t>անբավարար</w:t>
      </w:r>
      <w:r w:rsidRPr="007F27D5">
        <w:rPr>
          <w:rFonts w:ascii="GHEA Grapalat" w:hAnsi="GHEA Grapalat" w:cs="Sylfaen"/>
          <w:sz w:val="20"/>
          <w:lang w:val="af-ZA"/>
        </w:rPr>
        <w:t xml:space="preserve"> </w:t>
      </w:r>
      <w:r w:rsidRPr="007F27D5">
        <w:rPr>
          <w:rFonts w:ascii="GHEA Grapalat" w:hAnsi="GHEA Grapalat" w:cs="Sylfaen"/>
          <w:sz w:val="20"/>
        </w:rPr>
        <w:t>և</w:t>
      </w:r>
      <w:r w:rsidRPr="007F27D5">
        <w:rPr>
          <w:rFonts w:ascii="GHEA Grapalat" w:hAnsi="GHEA Grapalat" w:cs="Sylfaen"/>
          <w:sz w:val="20"/>
          <w:lang w:val="af-ZA"/>
        </w:rPr>
        <w:t xml:space="preserve"> </w:t>
      </w:r>
      <w:r w:rsidRPr="007F27D5">
        <w:rPr>
          <w:rFonts w:ascii="GHEA Grapalat" w:hAnsi="GHEA Grapalat" w:cs="Sylfaen"/>
          <w:sz w:val="20"/>
        </w:rPr>
        <w:t>մերժվում</w:t>
      </w:r>
      <w:r w:rsidRPr="007F27D5">
        <w:rPr>
          <w:rFonts w:ascii="GHEA Grapalat" w:hAnsi="GHEA Grapalat" w:cs="Sylfaen"/>
          <w:sz w:val="20"/>
          <w:lang w:val="af-ZA"/>
        </w:rPr>
        <w:t xml:space="preserve"> </w:t>
      </w:r>
      <w:r w:rsidRPr="007F27D5">
        <w:rPr>
          <w:rFonts w:ascii="GHEA Grapalat" w:hAnsi="GHEA Grapalat" w:cs="Sylfaen"/>
          <w:sz w:val="20"/>
        </w:rPr>
        <w:t>են</w:t>
      </w:r>
      <w:r w:rsidRPr="007F27D5">
        <w:rPr>
          <w:rFonts w:ascii="GHEA Grapalat" w:hAnsi="GHEA Grapalat" w:cs="Sylfaen"/>
          <w:sz w:val="20"/>
          <w:lang w:val="af-ZA"/>
        </w:rPr>
        <w:t xml:space="preserve">: </w:t>
      </w:r>
      <w:r w:rsidRPr="007F27D5">
        <w:rPr>
          <w:rFonts w:ascii="GHEA Grapalat" w:hAnsi="GHEA Grapalat" w:cs="Sylfaen"/>
          <w:sz w:val="20"/>
        </w:rPr>
        <w:t>Ընդ</w:t>
      </w:r>
      <w:r w:rsidRPr="007F27D5">
        <w:rPr>
          <w:rFonts w:ascii="GHEA Grapalat" w:hAnsi="GHEA Grapalat" w:cs="Sylfaen"/>
          <w:sz w:val="20"/>
          <w:lang w:val="af-ZA"/>
        </w:rPr>
        <w:t xml:space="preserve"> որում հայտերի բացման և գնահատման նիստում հանձնաժողովը մերժում է այն հայտերը, </w:t>
      </w:r>
      <w:r w:rsidRPr="007F27D5">
        <w:rPr>
          <w:rFonts w:ascii="GHEA Grapalat" w:hAnsi="GHEA Grapalat" w:cs="Sylfaen"/>
          <w:sz w:val="20"/>
        </w:rPr>
        <w:t>որոնցում</w:t>
      </w:r>
      <w:r w:rsidRPr="007F27D5">
        <w:rPr>
          <w:rFonts w:ascii="GHEA Grapalat" w:hAnsi="GHEA Grapalat" w:cs="Sylfaen"/>
          <w:sz w:val="20"/>
          <w:lang w:val="af-ZA"/>
        </w:rPr>
        <w:t xml:space="preserve"> </w:t>
      </w:r>
      <w:r w:rsidRPr="007F27D5">
        <w:rPr>
          <w:rFonts w:ascii="GHEA Grapalat" w:hAnsi="GHEA Grapalat" w:cs="Sylfaen"/>
          <w:sz w:val="20"/>
        </w:rPr>
        <w:t>բացակայում</w:t>
      </w:r>
      <w:r w:rsidRPr="007F27D5">
        <w:rPr>
          <w:rFonts w:ascii="GHEA Grapalat" w:hAnsi="GHEA Grapalat" w:cs="Sylfaen"/>
          <w:sz w:val="20"/>
          <w:lang w:val="af-ZA"/>
        </w:rPr>
        <w:t xml:space="preserve"> </w:t>
      </w:r>
      <w:r w:rsidRPr="007F27D5">
        <w:rPr>
          <w:rFonts w:ascii="GHEA Grapalat" w:hAnsi="GHEA Grapalat" w:cs="Sylfaen"/>
          <w:sz w:val="20"/>
          <w:lang w:val="hy-AM"/>
        </w:rPr>
        <w:t>են</w:t>
      </w:r>
      <w:r w:rsidRPr="007F27D5">
        <w:rPr>
          <w:rFonts w:ascii="GHEA Grapalat" w:hAnsi="GHEA Grapalat" w:cs="Sylfaen"/>
          <w:sz w:val="20"/>
          <w:lang w:val="af-ZA"/>
        </w:rPr>
        <w:t xml:space="preserve"> </w:t>
      </w:r>
      <w:r w:rsidRPr="007F27D5">
        <w:rPr>
          <w:rFonts w:ascii="GHEA Grapalat" w:hAnsi="GHEA Grapalat" w:cs="Sylfaen"/>
          <w:sz w:val="20"/>
        </w:rPr>
        <w:t>գնային</w:t>
      </w:r>
      <w:r w:rsidRPr="007F27D5">
        <w:rPr>
          <w:rFonts w:ascii="GHEA Grapalat" w:hAnsi="GHEA Grapalat" w:cs="Sylfaen"/>
          <w:sz w:val="20"/>
          <w:lang w:val="af-ZA"/>
        </w:rPr>
        <w:t xml:space="preserve"> </w:t>
      </w:r>
      <w:r w:rsidRPr="007F27D5">
        <w:rPr>
          <w:rFonts w:ascii="GHEA Grapalat" w:hAnsi="GHEA Grapalat" w:cs="Sylfaen"/>
          <w:sz w:val="20"/>
        </w:rPr>
        <w:t>առաջարկները</w:t>
      </w:r>
      <w:r w:rsidRPr="007F27D5">
        <w:rPr>
          <w:rFonts w:ascii="GHEA Grapalat" w:hAnsi="GHEA Grapalat" w:cs="Sylfaen"/>
          <w:sz w:val="20"/>
          <w:lang w:val="hy-AM"/>
        </w:rPr>
        <w:t xml:space="preserve"> և/կամ հայտի ապահովումը</w:t>
      </w:r>
      <w:r w:rsidRPr="007F27D5">
        <w:rPr>
          <w:rFonts w:ascii="GHEA Grapalat" w:hAnsi="GHEA Grapalat" w:cs="Sylfaen"/>
          <w:sz w:val="20"/>
          <w:lang w:val="af-ZA"/>
        </w:rPr>
        <w:t xml:space="preserve"> </w:t>
      </w:r>
      <w:r w:rsidRPr="007F27D5">
        <w:rPr>
          <w:rFonts w:ascii="GHEA Grapalat" w:hAnsi="GHEA Grapalat" w:cs="Sylfaen"/>
          <w:sz w:val="20"/>
        </w:rPr>
        <w:t>կամ</w:t>
      </w:r>
      <w:r w:rsidRPr="007F27D5">
        <w:rPr>
          <w:rFonts w:ascii="GHEA Grapalat" w:hAnsi="GHEA Grapalat" w:cs="Sylfaen"/>
          <w:sz w:val="20"/>
          <w:lang w:val="af-ZA"/>
        </w:rPr>
        <w:t xml:space="preserve"> դրանք </w:t>
      </w:r>
      <w:r w:rsidRPr="007F27D5">
        <w:rPr>
          <w:rFonts w:ascii="GHEA Grapalat" w:hAnsi="GHEA Grapalat" w:cs="Sylfaen"/>
          <w:sz w:val="20"/>
        </w:rPr>
        <w:t>ներկայացված</w:t>
      </w:r>
      <w:r w:rsidRPr="007F27D5">
        <w:rPr>
          <w:rFonts w:ascii="GHEA Grapalat" w:hAnsi="GHEA Grapalat" w:cs="Sylfaen"/>
          <w:sz w:val="20"/>
          <w:lang w:val="af-ZA"/>
        </w:rPr>
        <w:t xml:space="preserve"> </w:t>
      </w:r>
      <w:r w:rsidRPr="007F27D5">
        <w:rPr>
          <w:rFonts w:ascii="GHEA Grapalat" w:hAnsi="GHEA Grapalat" w:cs="Sylfaen"/>
          <w:sz w:val="20"/>
        </w:rPr>
        <w:t>են</w:t>
      </w:r>
      <w:r w:rsidRPr="007F27D5">
        <w:rPr>
          <w:rFonts w:ascii="GHEA Grapalat" w:hAnsi="GHEA Grapalat" w:cs="Sylfaen"/>
          <w:sz w:val="20"/>
          <w:lang w:val="af-ZA"/>
        </w:rPr>
        <w:t xml:space="preserve"> </w:t>
      </w:r>
      <w:r w:rsidRPr="007F27D5">
        <w:rPr>
          <w:rFonts w:ascii="GHEA Grapalat" w:hAnsi="GHEA Grapalat" w:cs="Sylfaen"/>
          <w:sz w:val="20"/>
        </w:rPr>
        <w:t>հրավերի</w:t>
      </w:r>
      <w:r w:rsidRPr="007F27D5">
        <w:rPr>
          <w:rFonts w:ascii="GHEA Grapalat" w:hAnsi="GHEA Grapalat" w:cs="Sylfaen"/>
          <w:sz w:val="20"/>
          <w:lang w:val="af-ZA"/>
        </w:rPr>
        <w:t xml:space="preserve"> </w:t>
      </w:r>
      <w:r w:rsidRPr="007F27D5">
        <w:rPr>
          <w:rFonts w:ascii="GHEA Grapalat" w:hAnsi="GHEA Grapalat" w:cs="Sylfaen"/>
          <w:sz w:val="20"/>
        </w:rPr>
        <w:t>պահանջներին</w:t>
      </w:r>
      <w:r w:rsidRPr="007F27D5">
        <w:rPr>
          <w:rFonts w:ascii="GHEA Grapalat" w:hAnsi="GHEA Grapalat" w:cs="Sylfaen"/>
          <w:sz w:val="20"/>
          <w:lang w:val="af-ZA"/>
        </w:rPr>
        <w:t xml:space="preserve"> </w:t>
      </w:r>
      <w:r w:rsidRPr="007F27D5">
        <w:rPr>
          <w:rFonts w:ascii="GHEA Grapalat" w:hAnsi="GHEA Grapalat" w:cs="Sylfaen"/>
          <w:sz w:val="20"/>
        </w:rPr>
        <w:t>անհամապատասխան</w:t>
      </w:r>
      <w:r w:rsidRPr="007F27D5">
        <w:rPr>
          <w:rFonts w:ascii="GHEA Grapalat" w:hAnsi="GHEA Grapalat" w:cs="Sylfaen"/>
          <w:sz w:val="20"/>
          <w:lang w:val="af-ZA"/>
        </w:rPr>
        <w:t>:</w:t>
      </w:r>
    </w:p>
    <w:p w14:paraId="1B1A05DF"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af-ZA"/>
        </w:rPr>
        <w:t xml:space="preserve">8.3 </w:t>
      </w:r>
      <w:r w:rsidRPr="007F27D5">
        <w:rPr>
          <w:rFonts w:ascii="GHEA Grapalat" w:hAnsi="GHEA Grapalat" w:cs="Sylfaen"/>
          <w:sz w:val="20"/>
          <w:lang w:val="hy-AM"/>
        </w:rPr>
        <w:t>Ընտրված</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մասնակիցը</w:t>
      </w:r>
      <w:r w:rsidRPr="007F27D5">
        <w:rPr>
          <w:rFonts w:ascii="GHEA Grapalat" w:hAnsi="GHEA Grapalat" w:cs="Sylfaen"/>
          <w:sz w:val="20"/>
          <w:lang w:val="af-ZA"/>
        </w:rPr>
        <w:t xml:space="preserve"> </w:t>
      </w:r>
      <w:r w:rsidRPr="007F27D5">
        <w:rPr>
          <w:rFonts w:ascii="GHEA Grapalat" w:hAnsi="GHEA Grapalat" w:cs="Sylfaen"/>
          <w:sz w:val="20"/>
          <w:lang w:val="ru-RU"/>
        </w:rPr>
        <w:t>որոշվում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բավարար</w:t>
      </w:r>
      <w:r w:rsidRPr="007F27D5">
        <w:rPr>
          <w:rFonts w:ascii="GHEA Grapalat" w:hAnsi="GHEA Grapalat" w:cs="Sylfaen"/>
          <w:sz w:val="20"/>
          <w:lang w:val="af-ZA"/>
        </w:rPr>
        <w:t xml:space="preserve"> </w:t>
      </w:r>
      <w:r w:rsidRPr="007F27D5">
        <w:rPr>
          <w:rFonts w:ascii="GHEA Grapalat" w:hAnsi="GHEA Grapalat" w:cs="Sylfaen"/>
          <w:sz w:val="20"/>
          <w:lang w:val="ru-RU"/>
        </w:rPr>
        <w:t>գնահատված</w:t>
      </w:r>
      <w:r w:rsidRPr="007F27D5">
        <w:rPr>
          <w:rFonts w:ascii="GHEA Grapalat" w:hAnsi="GHEA Grapalat" w:cs="Sylfaen"/>
          <w:sz w:val="20"/>
          <w:lang w:val="af-ZA"/>
        </w:rPr>
        <w:t xml:space="preserve"> </w:t>
      </w:r>
      <w:r w:rsidRPr="007F27D5">
        <w:rPr>
          <w:rFonts w:ascii="GHEA Grapalat" w:hAnsi="GHEA Grapalat" w:cs="Sylfaen"/>
          <w:sz w:val="20"/>
          <w:lang w:val="ru-RU"/>
        </w:rPr>
        <w:t>հայտեր</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ներկայացրած</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մասնակիցների</w:t>
      </w:r>
      <w:r w:rsidRPr="007F27D5">
        <w:rPr>
          <w:rFonts w:ascii="GHEA Grapalat" w:hAnsi="GHEA Grapalat" w:cs="Sylfaen"/>
          <w:sz w:val="20"/>
          <w:lang w:val="af-ZA"/>
        </w:rPr>
        <w:t xml:space="preserve"> </w:t>
      </w:r>
      <w:r w:rsidRPr="007F27D5">
        <w:rPr>
          <w:rFonts w:ascii="GHEA Grapalat" w:hAnsi="GHEA Grapalat" w:cs="Sylfaen"/>
          <w:sz w:val="20"/>
          <w:lang w:val="ru-RU"/>
        </w:rPr>
        <w:t>թվից</w:t>
      </w:r>
      <w:r w:rsidRPr="007F27D5">
        <w:rPr>
          <w:rFonts w:ascii="GHEA Grapalat" w:hAnsi="GHEA Grapalat" w:cs="Sylfaen"/>
          <w:sz w:val="20"/>
          <w:lang w:val="af-ZA"/>
        </w:rPr>
        <w:t xml:space="preserve">` </w:t>
      </w:r>
      <w:r w:rsidRPr="007F27D5">
        <w:rPr>
          <w:rFonts w:ascii="GHEA Grapalat" w:hAnsi="GHEA Grapalat" w:cs="Sylfaen"/>
          <w:sz w:val="20"/>
          <w:lang w:val="ru-RU"/>
        </w:rPr>
        <w:t>նվազագույն</w:t>
      </w:r>
      <w:r w:rsidRPr="007F27D5">
        <w:rPr>
          <w:rFonts w:ascii="GHEA Grapalat" w:hAnsi="GHEA Grapalat" w:cs="Sylfaen"/>
          <w:sz w:val="20"/>
          <w:lang w:val="af-ZA"/>
        </w:rPr>
        <w:t xml:space="preserve"> </w:t>
      </w:r>
      <w:r w:rsidRPr="007F27D5">
        <w:rPr>
          <w:rFonts w:ascii="GHEA Grapalat" w:hAnsi="GHEA Grapalat" w:cs="Sylfaen"/>
          <w:sz w:val="20"/>
          <w:lang w:val="ru-RU"/>
        </w:rPr>
        <w:t>գնային</w:t>
      </w:r>
      <w:r w:rsidRPr="007F27D5">
        <w:rPr>
          <w:rFonts w:ascii="GHEA Grapalat" w:hAnsi="GHEA Grapalat" w:cs="Sylfaen"/>
          <w:sz w:val="20"/>
          <w:lang w:val="af-ZA"/>
        </w:rPr>
        <w:t xml:space="preserve"> </w:t>
      </w:r>
      <w:r w:rsidRPr="007F27D5">
        <w:rPr>
          <w:rFonts w:ascii="GHEA Grapalat" w:hAnsi="GHEA Grapalat" w:cs="Sylfaen"/>
          <w:sz w:val="20"/>
          <w:lang w:val="ru-RU"/>
        </w:rPr>
        <w:t>առաջարկ</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ներկայացրած</w:t>
      </w:r>
      <w:r w:rsidRPr="007F27D5">
        <w:rPr>
          <w:rFonts w:ascii="GHEA Grapalat" w:hAnsi="GHEA Grapalat" w:cs="Sylfaen"/>
          <w:sz w:val="20"/>
          <w:lang w:val="af-ZA"/>
        </w:rPr>
        <w:t xml:space="preserve"> </w:t>
      </w:r>
      <w:r w:rsidRPr="007F27D5">
        <w:rPr>
          <w:rFonts w:ascii="GHEA Grapalat" w:hAnsi="GHEA Grapalat" w:cs="Sylfaen"/>
          <w:sz w:val="20"/>
        </w:rPr>
        <w:t>մ</w:t>
      </w:r>
      <w:r w:rsidRPr="007F27D5">
        <w:rPr>
          <w:rFonts w:ascii="GHEA Grapalat" w:hAnsi="GHEA Grapalat" w:cs="Sylfaen"/>
          <w:sz w:val="20"/>
          <w:lang w:val="ru-RU"/>
        </w:rPr>
        <w:t>ասնակցին</w:t>
      </w:r>
      <w:r w:rsidRPr="007F27D5">
        <w:rPr>
          <w:rFonts w:ascii="GHEA Grapalat" w:hAnsi="GHEA Grapalat" w:cs="Sylfaen"/>
          <w:sz w:val="20"/>
          <w:lang w:val="af-ZA"/>
        </w:rPr>
        <w:t xml:space="preserve"> </w:t>
      </w:r>
      <w:r w:rsidRPr="007F27D5">
        <w:rPr>
          <w:rFonts w:ascii="GHEA Grapalat" w:hAnsi="GHEA Grapalat" w:cs="Sylfaen"/>
          <w:sz w:val="20"/>
          <w:lang w:val="ru-RU"/>
        </w:rPr>
        <w:t>նախապատվություն</w:t>
      </w:r>
      <w:r w:rsidRPr="007F27D5">
        <w:rPr>
          <w:rFonts w:ascii="GHEA Grapalat" w:hAnsi="GHEA Grapalat" w:cs="Sylfaen"/>
          <w:sz w:val="20"/>
          <w:lang w:val="af-ZA"/>
        </w:rPr>
        <w:t xml:space="preserve"> </w:t>
      </w:r>
      <w:r w:rsidRPr="007F27D5">
        <w:rPr>
          <w:rFonts w:ascii="GHEA Grapalat" w:hAnsi="GHEA Grapalat" w:cs="Sylfaen"/>
          <w:sz w:val="20"/>
          <w:lang w:val="ru-RU"/>
        </w:rPr>
        <w:t>տալու</w:t>
      </w:r>
      <w:r w:rsidRPr="007F27D5">
        <w:rPr>
          <w:rFonts w:ascii="GHEA Grapalat" w:hAnsi="GHEA Grapalat" w:cs="Sylfaen"/>
          <w:sz w:val="20"/>
          <w:lang w:val="af-ZA"/>
        </w:rPr>
        <w:t xml:space="preserve"> </w:t>
      </w:r>
      <w:r w:rsidRPr="007F27D5">
        <w:rPr>
          <w:rFonts w:ascii="GHEA Grapalat" w:hAnsi="GHEA Grapalat" w:cs="Sylfaen"/>
          <w:sz w:val="20"/>
          <w:lang w:val="ru-RU"/>
        </w:rPr>
        <w:t>սկզբունքով։</w:t>
      </w:r>
      <w:r w:rsidRPr="007F27D5">
        <w:rPr>
          <w:rFonts w:ascii="GHEA Grapalat" w:hAnsi="GHEA Grapalat" w:cs="Sylfaen"/>
          <w:sz w:val="20"/>
          <w:lang w:val="af-ZA"/>
        </w:rPr>
        <w:t xml:space="preserve"> </w:t>
      </w:r>
      <w:r w:rsidRPr="007F27D5">
        <w:rPr>
          <w:rFonts w:ascii="GHEA Grapalat" w:hAnsi="GHEA Grapalat" w:cs="Sylfaen"/>
          <w:sz w:val="20"/>
          <w:lang w:val="ru-RU"/>
        </w:rPr>
        <w:t>Ընդ</w:t>
      </w:r>
      <w:r w:rsidRPr="007F27D5">
        <w:rPr>
          <w:rFonts w:ascii="GHEA Grapalat" w:hAnsi="GHEA Grapalat" w:cs="Sylfaen"/>
          <w:sz w:val="20"/>
          <w:lang w:val="af-ZA"/>
        </w:rPr>
        <w:t xml:space="preserve"> </w:t>
      </w:r>
      <w:r w:rsidRPr="007F27D5">
        <w:rPr>
          <w:rFonts w:ascii="GHEA Grapalat" w:hAnsi="GHEA Grapalat" w:cs="Sylfaen"/>
          <w:sz w:val="20"/>
          <w:lang w:val="ru-RU"/>
        </w:rPr>
        <w:t>որում</w:t>
      </w:r>
      <w:r w:rsidRPr="007F27D5">
        <w:rPr>
          <w:rFonts w:ascii="GHEA Grapalat" w:hAnsi="GHEA Grapalat" w:cs="Sylfaen"/>
          <w:sz w:val="20"/>
          <w:lang w:val="af-ZA"/>
        </w:rPr>
        <w:t xml:space="preserve">, </w:t>
      </w:r>
      <w:r w:rsidRPr="007F27D5">
        <w:rPr>
          <w:rFonts w:ascii="GHEA Grapalat" w:hAnsi="GHEA Grapalat" w:cs="Sylfaen"/>
          <w:sz w:val="20"/>
          <w:lang w:val="ru-RU"/>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ru-RU"/>
        </w:rPr>
        <w:t>կողմից</w:t>
      </w:r>
      <w:r w:rsidRPr="007F27D5">
        <w:rPr>
          <w:rFonts w:ascii="GHEA Grapalat" w:hAnsi="GHEA Grapalat" w:cs="Sylfaen"/>
          <w:sz w:val="20"/>
          <w:lang w:val="af-ZA"/>
        </w:rPr>
        <w:t xml:space="preserve"> </w:t>
      </w:r>
      <w:r w:rsidRPr="007F27D5">
        <w:rPr>
          <w:rFonts w:ascii="GHEA Grapalat" w:hAnsi="GHEA Grapalat" w:cs="Sylfaen"/>
          <w:sz w:val="20"/>
          <w:lang w:val="hy-AM"/>
        </w:rPr>
        <w:t>ընտրված</w:t>
      </w:r>
      <w:r w:rsidRPr="007F27D5">
        <w:rPr>
          <w:rFonts w:ascii="GHEA Grapalat" w:hAnsi="GHEA Grapalat" w:cs="Sylfaen"/>
          <w:sz w:val="20"/>
          <w:lang w:val="af-ZA"/>
        </w:rPr>
        <w:t xml:space="preserve"> </w:t>
      </w:r>
      <w:r w:rsidRPr="007F27D5">
        <w:rPr>
          <w:rFonts w:ascii="GHEA Grapalat" w:hAnsi="GHEA Grapalat" w:cs="Sylfaen"/>
          <w:sz w:val="20"/>
        </w:rPr>
        <w:t>և</w:t>
      </w:r>
      <w:r w:rsidRPr="007F27D5">
        <w:rPr>
          <w:rFonts w:ascii="GHEA Grapalat" w:hAnsi="GHEA Grapalat" w:cs="Sylfaen"/>
          <w:sz w:val="20"/>
          <w:lang w:val="af-ZA"/>
        </w:rPr>
        <w:t xml:space="preserve"> </w:t>
      </w:r>
      <w:r w:rsidRPr="007F27D5">
        <w:rPr>
          <w:rFonts w:ascii="GHEA Grapalat" w:hAnsi="GHEA Grapalat" w:cs="Sylfaen"/>
          <w:sz w:val="20"/>
          <w:lang w:val="hy-AM"/>
        </w:rPr>
        <w:t>այդպիսին չճանաչված</w:t>
      </w:r>
      <w:r w:rsidRPr="007F27D5">
        <w:rPr>
          <w:rFonts w:ascii="GHEA Grapalat" w:hAnsi="GHEA Grapalat" w:cs="Sylfaen"/>
          <w:sz w:val="20"/>
          <w:lang w:val="ru-RU"/>
        </w:rPr>
        <w:t>մասնակիցներին</w:t>
      </w:r>
      <w:r w:rsidRPr="007F27D5">
        <w:rPr>
          <w:rFonts w:ascii="GHEA Grapalat" w:hAnsi="GHEA Grapalat" w:cs="Sylfaen"/>
          <w:sz w:val="20"/>
          <w:lang w:val="af-ZA"/>
        </w:rPr>
        <w:t xml:space="preserve"> </w:t>
      </w:r>
      <w:r w:rsidRPr="007F27D5">
        <w:rPr>
          <w:rFonts w:ascii="GHEA Grapalat" w:hAnsi="GHEA Grapalat" w:cs="Sylfaen"/>
          <w:sz w:val="20"/>
          <w:lang w:val="ru-RU"/>
        </w:rPr>
        <w:t>որոշելիս</w:t>
      </w:r>
      <w:r w:rsidRPr="007F27D5">
        <w:rPr>
          <w:rFonts w:ascii="GHEA Grapalat" w:hAnsi="GHEA Grapalat" w:cs="Sylfaen"/>
          <w:sz w:val="20"/>
          <w:lang w:val="af-ZA"/>
        </w:rPr>
        <w:t xml:space="preserve"> </w:t>
      </w:r>
      <w:r w:rsidRPr="007F27D5">
        <w:rPr>
          <w:rFonts w:ascii="GHEA Grapalat" w:hAnsi="GHEA Grapalat" w:cs="Sylfaen"/>
          <w:sz w:val="20"/>
          <w:lang w:val="ru-RU"/>
        </w:rPr>
        <w:t>գնային</w:t>
      </w:r>
      <w:r w:rsidRPr="007F27D5">
        <w:rPr>
          <w:rFonts w:ascii="GHEA Grapalat" w:hAnsi="GHEA Grapalat" w:cs="Sylfaen"/>
          <w:sz w:val="20"/>
          <w:lang w:val="af-ZA"/>
        </w:rPr>
        <w:t xml:space="preserve"> </w:t>
      </w:r>
      <w:r w:rsidRPr="007F27D5">
        <w:rPr>
          <w:rFonts w:ascii="GHEA Grapalat" w:hAnsi="GHEA Grapalat" w:cs="Sylfaen"/>
          <w:sz w:val="20"/>
          <w:lang w:val="ru-RU"/>
        </w:rPr>
        <w:t>առաջարկների</w:t>
      </w:r>
      <w:r w:rsidRPr="007F27D5">
        <w:rPr>
          <w:rFonts w:ascii="GHEA Grapalat" w:hAnsi="GHEA Grapalat" w:cs="Sylfaen"/>
          <w:sz w:val="20"/>
          <w:lang w:val="af-ZA"/>
        </w:rPr>
        <w:t xml:space="preserve"> գնահատումը և </w:t>
      </w:r>
      <w:r w:rsidRPr="007F27D5">
        <w:rPr>
          <w:rFonts w:ascii="GHEA Grapalat" w:hAnsi="GHEA Grapalat" w:cs="Sylfaen"/>
          <w:sz w:val="20"/>
          <w:lang w:val="ru-RU"/>
        </w:rPr>
        <w:t>համեմատումն</w:t>
      </w:r>
      <w:r w:rsidRPr="007F27D5">
        <w:rPr>
          <w:rFonts w:ascii="GHEA Grapalat" w:hAnsi="GHEA Grapalat" w:cs="Sylfaen"/>
          <w:sz w:val="20"/>
          <w:lang w:val="af-ZA"/>
        </w:rPr>
        <w:t xml:space="preserve"> </w:t>
      </w:r>
      <w:r w:rsidRPr="007F27D5">
        <w:rPr>
          <w:rFonts w:ascii="GHEA Grapalat" w:hAnsi="GHEA Grapalat" w:cs="Sylfaen"/>
          <w:sz w:val="20"/>
          <w:lang w:val="ru-RU"/>
        </w:rPr>
        <w:t>իրականացվում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առանց</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հրավերի</w:t>
      </w:r>
      <w:r w:rsidRPr="007F27D5">
        <w:rPr>
          <w:rFonts w:ascii="GHEA Grapalat" w:hAnsi="GHEA Grapalat" w:cs="Sylfaen"/>
          <w:sz w:val="20"/>
          <w:lang w:val="af-ZA"/>
        </w:rPr>
        <w:t xml:space="preserve"> 1-ին </w:t>
      </w:r>
      <w:r w:rsidRPr="007F27D5">
        <w:rPr>
          <w:rFonts w:ascii="GHEA Grapalat" w:hAnsi="GHEA Grapalat" w:cs="Sylfaen"/>
          <w:sz w:val="20"/>
          <w:lang w:val="ru-RU"/>
        </w:rPr>
        <w:t>մասի</w:t>
      </w:r>
      <w:r w:rsidRPr="007F27D5">
        <w:rPr>
          <w:rFonts w:ascii="GHEA Grapalat" w:hAnsi="GHEA Grapalat" w:cs="Sylfaen"/>
          <w:sz w:val="20"/>
          <w:lang w:val="af-ZA"/>
        </w:rPr>
        <w:t xml:space="preserve"> 5.2-րդ </w:t>
      </w:r>
      <w:r w:rsidRPr="007F27D5">
        <w:rPr>
          <w:rFonts w:ascii="GHEA Grapalat" w:hAnsi="GHEA Grapalat" w:cs="Sylfaen"/>
          <w:sz w:val="20"/>
          <w:lang w:val="ru-RU"/>
        </w:rPr>
        <w:t>կետում</w:t>
      </w:r>
      <w:r w:rsidRPr="007F27D5">
        <w:rPr>
          <w:rFonts w:ascii="GHEA Grapalat" w:hAnsi="GHEA Grapalat" w:cs="Sylfaen"/>
          <w:sz w:val="20"/>
          <w:lang w:val="af-ZA"/>
        </w:rPr>
        <w:t xml:space="preserve"> </w:t>
      </w:r>
      <w:r w:rsidRPr="007F27D5">
        <w:rPr>
          <w:rFonts w:ascii="GHEA Grapalat" w:hAnsi="GHEA Grapalat" w:cs="Sylfaen"/>
          <w:sz w:val="20"/>
          <w:lang w:val="ru-RU"/>
        </w:rPr>
        <w:t>նշված</w:t>
      </w:r>
      <w:r w:rsidRPr="007F27D5">
        <w:rPr>
          <w:rFonts w:ascii="GHEA Grapalat" w:hAnsi="GHEA Grapalat" w:cs="Sylfaen"/>
          <w:sz w:val="20"/>
          <w:lang w:val="af-ZA"/>
        </w:rPr>
        <w:t xml:space="preserve"> </w:t>
      </w:r>
      <w:r w:rsidRPr="007F27D5">
        <w:rPr>
          <w:rFonts w:ascii="GHEA Grapalat" w:hAnsi="GHEA Grapalat" w:cs="Sylfaen"/>
          <w:sz w:val="20"/>
          <w:lang w:val="ru-RU"/>
        </w:rPr>
        <w:t>հարկի</w:t>
      </w:r>
      <w:r w:rsidRPr="007F27D5">
        <w:rPr>
          <w:rFonts w:ascii="GHEA Grapalat" w:hAnsi="GHEA Grapalat" w:cs="Sylfaen"/>
          <w:sz w:val="20"/>
          <w:lang w:val="af-ZA"/>
        </w:rPr>
        <w:t xml:space="preserve"> </w:t>
      </w:r>
      <w:r w:rsidRPr="007F27D5">
        <w:rPr>
          <w:rFonts w:ascii="GHEA Grapalat" w:hAnsi="GHEA Grapalat" w:cs="Sylfaen"/>
          <w:sz w:val="20"/>
          <w:lang w:val="ru-RU"/>
        </w:rPr>
        <w:t>գումարի</w:t>
      </w:r>
      <w:r w:rsidRPr="007F27D5">
        <w:rPr>
          <w:rFonts w:ascii="GHEA Grapalat" w:hAnsi="GHEA Grapalat" w:cs="Sylfaen"/>
          <w:sz w:val="20"/>
          <w:lang w:val="af-ZA"/>
        </w:rPr>
        <w:t xml:space="preserve"> </w:t>
      </w:r>
      <w:r w:rsidRPr="007F27D5">
        <w:rPr>
          <w:rFonts w:ascii="GHEA Grapalat" w:hAnsi="GHEA Grapalat" w:cs="Sylfaen"/>
          <w:sz w:val="20"/>
          <w:lang w:val="ru-RU"/>
        </w:rPr>
        <w:t>հաշվարկման</w:t>
      </w:r>
      <w:r w:rsidRPr="007F27D5">
        <w:rPr>
          <w:rFonts w:ascii="GHEA Grapalat" w:hAnsi="GHEA Grapalat" w:cs="Sylfaen"/>
          <w:sz w:val="20"/>
          <w:szCs w:val="20"/>
          <w:lang w:val="hy-AM"/>
        </w:rPr>
        <w:t>:</w:t>
      </w:r>
    </w:p>
    <w:p w14:paraId="50600777"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8.4 </w:t>
      </w:r>
      <w:r w:rsidRPr="007F27D5">
        <w:rPr>
          <w:rFonts w:ascii="GHEA Grapalat" w:hAnsi="GHEA Grapalat" w:cs="Sylfaen"/>
          <w:sz w:val="20"/>
          <w:lang w:val="hy-AM"/>
        </w:rPr>
        <w:t>Եթե</w:t>
      </w:r>
      <w:r w:rsidRPr="007F27D5">
        <w:rPr>
          <w:rFonts w:ascii="GHEA Grapalat" w:hAnsi="GHEA Grapalat" w:cs="Sylfaen"/>
          <w:sz w:val="20"/>
          <w:lang w:val="af-ZA"/>
        </w:rPr>
        <w:t xml:space="preserve"> </w:t>
      </w:r>
      <w:r w:rsidRPr="007F27D5">
        <w:rPr>
          <w:rFonts w:ascii="GHEA Grapalat" w:hAnsi="GHEA Grapalat" w:cs="Sylfaen"/>
          <w:sz w:val="20"/>
          <w:lang w:val="hy-AM"/>
        </w:rPr>
        <w:t>հայտում</w:t>
      </w:r>
      <w:r w:rsidRPr="007F27D5">
        <w:rPr>
          <w:rFonts w:ascii="GHEA Grapalat" w:hAnsi="GHEA Grapalat" w:cs="Sylfaen"/>
          <w:sz w:val="20"/>
          <w:lang w:val="af-ZA"/>
        </w:rPr>
        <w:t xml:space="preserve"> </w:t>
      </w:r>
      <w:r w:rsidRPr="007F27D5">
        <w:rPr>
          <w:rFonts w:ascii="GHEA Grapalat" w:hAnsi="GHEA Grapalat" w:cs="Sylfaen"/>
          <w:sz w:val="20"/>
          <w:lang w:val="hy-AM"/>
        </w:rPr>
        <w:t>անհամապատասխանություն</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տեղ</w:t>
      </w:r>
      <w:r w:rsidRPr="007F27D5">
        <w:rPr>
          <w:rFonts w:ascii="GHEA Grapalat" w:hAnsi="GHEA Grapalat" w:cs="Sylfaen"/>
          <w:sz w:val="20"/>
          <w:lang w:val="af-ZA"/>
        </w:rPr>
        <w:t xml:space="preserve"> </w:t>
      </w:r>
      <w:r w:rsidRPr="007F27D5">
        <w:rPr>
          <w:rFonts w:ascii="GHEA Grapalat" w:hAnsi="GHEA Grapalat" w:cs="Sylfaen"/>
          <w:sz w:val="20"/>
          <w:lang w:val="hy-AM"/>
        </w:rPr>
        <w:t>գտել</w:t>
      </w:r>
      <w:r w:rsidRPr="007F27D5">
        <w:rPr>
          <w:rFonts w:ascii="GHEA Grapalat" w:hAnsi="GHEA Grapalat" w:cs="Sylfaen"/>
          <w:sz w:val="20"/>
          <w:lang w:val="af-ZA"/>
        </w:rPr>
        <w:t xml:space="preserve"> </w:t>
      </w:r>
      <w:r w:rsidRPr="007F27D5">
        <w:rPr>
          <w:rFonts w:ascii="GHEA Grapalat" w:hAnsi="GHEA Grapalat" w:cs="Sylfaen"/>
          <w:sz w:val="20"/>
          <w:lang w:val="hy-AM"/>
        </w:rPr>
        <w:t>տառերով</w:t>
      </w:r>
      <w:r w:rsidRPr="007F27D5">
        <w:rPr>
          <w:rFonts w:ascii="GHEA Grapalat" w:hAnsi="GHEA Grapalat" w:cs="Sylfaen"/>
          <w:sz w:val="20"/>
          <w:lang w:val="af-ZA"/>
        </w:rPr>
        <w:t xml:space="preserve"> </w:t>
      </w:r>
      <w:r w:rsidRPr="007F27D5">
        <w:rPr>
          <w:rFonts w:ascii="GHEA Grapalat" w:hAnsi="GHEA Grapalat" w:cs="Sylfaen"/>
          <w:sz w:val="20"/>
          <w:lang w:val="hy-AM"/>
        </w:rPr>
        <w:t>և</w:t>
      </w:r>
      <w:r w:rsidRPr="007F27D5">
        <w:rPr>
          <w:rFonts w:ascii="GHEA Grapalat" w:hAnsi="GHEA Grapalat" w:cs="Sylfaen"/>
          <w:sz w:val="20"/>
          <w:lang w:val="af-ZA"/>
        </w:rPr>
        <w:t xml:space="preserve"> </w:t>
      </w:r>
      <w:r w:rsidRPr="007F27D5">
        <w:rPr>
          <w:rFonts w:ascii="GHEA Grapalat" w:hAnsi="GHEA Grapalat" w:cs="Sylfaen"/>
          <w:sz w:val="20"/>
          <w:lang w:val="hy-AM"/>
        </w:rPr>
        <w:t>թվերով</w:t>
      </w:r>
      <w:r w:rsidRPr="007F27D5">
        <w:rPr>
          <w:rFonts w:ascii="GHEA Grapalat" w:hAnsi="GHEA Grapalat" w:cs="Sylfaen"/>
          <w:sz w:val="20"/>
          <w:lang w:val="af-ZA"/>
        </w:rPr>
        <w:t xml:space="preserve"> </w:t>
      </w:r>
      <w:r w:rsidRPr="007F27D5">
        <w:rPr>
          <w:rFonts w:ascii="GHEA Grapalat" w:hAnsi="GHEA Grapalat" w:cs="Sylfaen"/>
          <w:sz w:val="20"/>
          <w:lang w:val="hy-AM"/>
        </w:rPr>
        <w:t>գրված</w:t>
      </w:r>
      <w:r w:rsidRPr="007F27D5">
        <w:rPr>
          <w:rFonts w:ascii="GHEA Grapalat" w:hAnsi="GHEA Grapalat" w:cs="Sylfaen"/>
          <w:sz w:val="20"/>
          <w:lang w:val="af-ZA"/>
        </w:rPr>
        <w:t xml:space="preserve"> </w:t>
      </w:r>
      <w:r w:rsidRPr="007F27D5">
        <w:rPr>
          <w:rFonts w:ascii="GHEA Grapalat" w:hAnsi="GHEA Grapalat" w:cs="Sylfaen"/>
          <w:sz w:val="20"/>
          <w:lang w:val="hy-AM"/>
        </w:rPr>
        <w:t>գումարների</w:t>
      </w:r>
      <w:r w:rsidRPr="007F27D5">
        <w:rPr>
          <w:rFonts w:ascii="GHEA Grapalat" w:hAnsi="GHEA Grapalat" w:cs="Sylfaen"/>
          <w:sz w:val="20"/>
          <w:lang w:val="af-ZA"/>
        </w:rPr>
        <w:t xml:space="preserve"> </w:t>
      </w:r>
      <w:r w:rsidRPr="007F27D5">
        <w:rPr>
          <w:rFonts w:ascii="GHEA Grapalat" w:hAnsi="GHEA Grapalat" w:cs="Sylfaen"/>
          <w:sz w:val="20"/>
          <w:lang w:val="hy-AM"/>
        </w:rPr>
        <w:t>միջև</w:t>
      </w:r>
      <w:r w:rsidRPr="007F27D5">
        <w:rPr>
          <w:rFonts w:ascii="GHEA Grapalat" w:hAnsi="GHEA Grapalat" w:cs="Sylfaen"/>
          <w:sz w:val="20"/>
          <w:lang w:val="af-ZA"/>
        </w:rPr>
        <w:t xml:space="preserve">, </w:t>
      </w:r>
      <w:r w:rsidRPr="007F27D5">
        <w:rPr>
          <w:rFonts w:ascii="GHEA Grapalat" w:hAnsi="GHEA Grapalat" w:cs="Sylfaen"/>
          <w:sz w:val="20"/>
          <w:lang w:val="hy-AM"/>
        </w:rPr>
        <w:t>ապա</w:t>
      </w:r>
      <w:r w:rsidRPr="007F27D5">
        <w:rPr>
          <w:rFonts w:ascii="GHEA Grapalat" w:hAnsi="GHEA Grapalat" w:cs="Sylfaen"/>
          <w:sz w:val="20"/>
          <w:lang w:val="af-ZA"/>
        </w:rPr>
        <w:t xml:space="preserve"> </w:t>
      </w:r>
      <w:r w:rsidRPr="007F27D5">
        <w:rPr>
          <w:rFonts w:ascii="GHEA Grapalat" w:hAnsi="GHEA Grapalat" w:cs="Sylfaen"/>
          <w:sz w:val="20"/>
          <w:lang w:val="hy-AM"/>
        </w:rPr>
        <w:t>հիմք</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ընդունվում</w:t>
      </w:r>
      <w:r w:rsidRPr="007F27D5">
        <w:rPr>
          <w:rFonts w:ascii="GHEA Grapalat" w:hAnsi="GHEA Grapalat" w:cs="Sylfaen"/>
          <w:sz w:val="20"/>
          <w:lang w:val="af-ZA"/>
        </w:rPr>
        <w:t xml:space="preserve"> </w:t>
      </w:r>
      <w:r w:rsidRPr="007F27D5">
        <w:rPr>
          <w:rFonts w:ascii="GHEA Grapalat" w:hAnsi="GHEA Grapalat" w:cs="Sylfaen"/>
          <w:sz w:val="20"/>
          <w:lang w:val="hy-AM"/>
        </w:rPr>
        <w:t>տառերով</w:t>
      </w:r>
      <w:r w:rsidRPr="007F27D5">
        <w:rPr>
          <w:rFonts w:ascii="GHEA Grapalat" w:hAnsi="GHEA Grapalat" w:cs="Sylfaen"/>
          <w:sz w:val="20"/>
          <w:lang w:val="af-ZA"/>
        </w:rPr>
        <w:t xml:space="preserve"> </w:t>
      </w:r>
      <w:r w:rsidRPr="007F27D5">
        <w:rPr>
          <w:rFonts w:ascii="GHEA Grapalat" w:hAnsi="GHEA Grapalat" w:cs="Sylfaen"/>
          <w:sz w:val="20"/>
          <w:lang w:val="hy-AM"/>
        </w:rPr>
        <w:t>գրված</w:t>
      </w:r>
      <w:r w:rsidRPr="007F27D5">
        <w:rPr>
          <w:rFonts w:ascii="GHEA Grapalat" w:hAnsi="GHEA Grapalat" w:cs="Sylfaen"/>
          <w:sz w:val="20"/>
          <w:lang w:val="af-ZA"/>
        </w:rPr>
        <w:t xml:space="preserve"> </w:t>
      </w:r>
      <w:r w:rsidRPr="007F27D5">
        <w:rPr>
          <w:rFonts w:ascii="GHEA Grapalat" w:hAnsi="GHEA Grapalat" w:cs="Sylfaen"/>
          <w:sz w:val="20"/>
          <w:lang w:val="hy-AM"/>
        </w:rPr>
        <w:t>գումարը։</w:t>
      </w:r>
      <w:r w:rsidRPr="007F27D5">
        <w:rPr>
          <w:rFonts w:ascii="GHEA Grapalat" w:hAnsi="GHEA Grapalat" w:cs="Sylfaen"/>
          <w:sz w:val="20"/>
          <w:lang w:val="af-ZA"/>
        </w:rPr>
        <w:t xml:space="preserve"> </w:t>
      </w:r>
      <w:r w:rsidRPr="007F27D5">
        <w:rPr>
          <w:rFonts w:ascii="GHEA Grapalat" w:hAnsi="GHEA Grapalat" w:cs="Sylfaen"/>
          <w:sz w:val="20"/>
          <w:lang w:val="ru-RU"/>
        </w:rPr>
        <w:t>Եթե</w:t>
      </w:r>
      <w:r w:rsidRPr="007F27D5">
        <w:rPr>
          <w:rFonts w:ascii="GHEA Grapalat" w:hAnsi="GHEA Grapalat" w:cs="Sylfaen"/>
          <w:sz w:val="20"/>
          <w:lang w:val="af-ZA"/>
        </w:rPr>
        <w:t xml:space="preserve"> </w:t>
      </w:r>
      <w:r w:rsidRPr="007F27D5">
        <w:rPr>
          <w:rFonts w:ascii="GHEA Grapalat" w:hAnsi="GHEA Grapalat" w:cs="Sylfaen"/>
          <w:sz w:val="20"/>
          <w:lang w:val="ru-RU"/>
        </w:rPr>
        <w:t>առաջարկվող</w:t>
      </w:r>
      <w:r w:rsidRPr="007F27D5">
        <w:rPr>
          <w:rFonts w:ascii="GHEA Grapalat" w:hAnsi="GHEA Grapalat" w:cs="Sylfaen"/>
          <w:sz w:val="20"/>
          <w:lang w:val="af-ZA"/>
        </w:rPr>
        <w:t xml:space="preserve"> </w:t>
      </w:r>
      <w:r w:rsidRPr="007F27D5">
        <w:rPr>
          <w:rFonts w:ascii="GHEA Grapalat" w:hAnsi="GHEA Grapalat" w:cs="Sylfaen"/>
          <w:sz w:val="20"/>
          <w:lang w:val="ru-RU"/>
        </w:rPr>
        <w:t>գները</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ներկայացված</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երկու</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w:t>
      </w:r>
      <w:r w:rsidRPr="007F27D5">
        <w:rPr>
          <w:rFonts w:ascii="GHEA Grapalat" w:hAnsi="GHEA Grapalat" w:cs="Sylfaen"/>
          <w:sz w:val="20"/>
          <w:lang w:val="ru-RU"/>
        </w:rPr>
        <w:t>ավելի</w:t>
      </w:r>
      <w:r w:rsidRPr="007F27D5">
        <w:rPr>
          <w:rFonts w:ascii="GHEA Grapalat" w:hAnsi="GHEA Grapalat" w:cs="Sylfaen"/>
          <w:sz w:val="20"/>
          <w:lang w:val="af-ZA"/>
        </w:rPr>
        <w:t xml:space="preserve"> </w:t>
      </w:r>
      <w:r w:rsidRPr="007F27D5">
        <w:rPr>
          <w:rFonts w:ascii="GHEA Grapalat" w:hAnsi="GHEA Grapalat" w:cs="Sylfaen"/>
          <w:sz w:val="20"/>
          <w:lang w:val="ru-RU"/>
        </w:rPr>
        <w:t>արժույթներով</w:t>
      </w:r>
      <w:r w:rsidRPr="007F27D5">
        <w:rPr>
          <w:rFonts w:ascii="GHEA Grapalat" w:hAnsi="GHEA Grapalat" w:cs="Sylfaen"/>
          <w:sz w:val="20"/>
          <w:lang w:val="af-ZA"/>
        </w:rPr>
        <w:t xml:space="preserve">, </w:t>
      </w:r>
      <w:r w:rsidRPr="007F27D5">
        <w:rPr>
          <w:rFonts w:ascii="GHEA Grapalat" w:hAnsi="GHEA Grapalat" w:cs="Sylfaen"/>
          <w:sz w:val="20"/>
          <w:lang w:val="ru-RU"/>
        </w:rPr>
        <w:t>ապա</w:t>
      </w:r>
      <w:r w:rsidRPr="007F27D5">
        <w:rPr>
          <w:rFonts w:ascii="GHEA Grapalat" w:hAnsi="GHEA Grapalat" w:cs="Sylfaen"/>
          <w:sz w:val="20"/>
          <w:lang w:val="af-ZA"/>
        </w:rPr>
        <w:t xml:space="preserve"> </w:t>
      </w:r>
      <w:r w:rsidRPr="007F27D5">
        <w:rPr>
          <w:rFonts w:ascii="GHEA Grapalat" w:hAnsi="GHEA Grapalat" w:cs="Sylfaen"/>
          <w:sz w:val="20"/>
          <w:lang w:val="ru-RU"/>
        </w:rPr>
        <w:t>դրանք</w:t>
      </w:r>
      <w:r w:rsidRPr="007F27D5">
        <w:rPr>
          <w:rFonts w:ascii="GHEA Grapalat" w:hAnsi="GHEA Grapalat" w:cs="Sylfaen"/>
          <w:sz w:val="20"/>
          <w:lang w:val="af-ZA"/>
        </w:rPr>
        <w:t xml:space="preserve"> </w:t>
      </w:r>
      <w:r w:rsidRPr="007F27D5">
        <w:rPr>
          <w:rFonts w:ascii="GHEA Grapalat" w:hAnsi="GHEA Grapalat" w:cs="Sylfaen"/>
          <w:sz w:val="20"/>
          <w:lang w:val="ru-RU"/>
        </w:rPr>
        <w:t>համեմատվում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Հայաստանի</w:t>
      </w:r>
      <w:r w:rsidRPr="007F27D5">
        <w:rPr>
          <w:rFonts w:ascii="GHEA Grapalat" w:hAnsi="GHEA Grapalat" w:cs="Sylfaen"/>
          <w:sz w:val="20"/>
          <w:lang w:val="af-ZA"/>
        </w:rPr>
        <w:t xml:space="preserve"> </w:t>
      </w:r>
      <w:r w:rsidRPr="007F27D5">
        <w:rPr>
          <w:rFonts w:ascii="GHEA Grapalat" w:hAnsi="GHEA Grapalat" w:cs="Sylfaen"/>
          <w:sz w:val="20"/>
          <w:lang w:val="ru-RU"/>
        </w:rPr>
        <w:t>Հանրապետության</w:t>
      </w:r>
      <w:r w:rsidRPr="007F27D5">
        <w:rPr>
          <w:rFonts w:ascii="GHEA Grapalat" w:hAnsi="GHEA Grapalat" w:cs="Sylfaen"/>
          <w:sz w:val="20"/>
          <w:lang w:val="af-ZA"/>
        </w:rPr>
        <w:t xml:space="preserve"> </w:t>
      </w:r>
      <w:r w:rsidRPr="007F27D5">
        <w:rPr>
          <w:rFonts w:ascii="GHEA Grapalat" w:hAnsi="GHEA Grapalat" w:cs="Sylfaen"/>
          <w:sz w:val="20"/>
          <w:lang w:val="ru-RU"/>
        </w:rPr>
        <w:t>դրամով</w:t>
      </w:r>
      <w:r w:rsidRPr="007F27D5">
        <w:rPr>
          <w:rFonts w:ascii="GHEA Grapalat" w:hAnsi="GHEA Grapalat" w:cs="Sylfaen"/>
          <w:sz w:val="20"/>
          <w:lang w:val="af-ZA"/>
        </w:rPr>
        <w:t>` ------------</w:t>
      </w:r>
      <w:r w:rsidRPr="007F27D5">
        <w:rPr>
          <w:rFonts w:ascii="GHEA Grapalat" w:hAnsi="GHEA Grapalat" w:cs="Sylfaen"/>
          <w:sz w:val="20"/>
          <w:vertAlign w:val="superscript"/>
          <w:lang w:val="af-ZA"/>
        </w:rPr>
        <w:footnoteReference w:id="9"/>
      </w:r>
      <w:r w:rsidRPr="007F27D5">
        <w:rPr>
          <w:rFonts w:ascii="GHEA Grapalat" w:hAnsi="GHEA Grapalat" w:cs="Sylfaen"/>
          <w:sz w:val="20"/>
          <w:lang w:val="af-ZA"/>
        </w:rPr>
        <w:t xml:space="preserve"> </w:t>
      </w:r>
      <w:r w:rsidRPr="007F27D5">
        <w:rPr>
          <w:rFonts w:ascii="GHEA Grapalat" w:hAnsi="GHEA Grapalat" w:cs="Sylfaen"/>
          <w:sz w:val="20"/>
          <w:lang w:val="ru-RU"/>
        </w:rPr>
        <w:t>փոխարժեքով։</w:t>
      </w:r>
      <w:r w:rsidRPr="007F27D5">
        <w:rPr>
          <w:rFonts w:ascii="GHEA Grapalat" w:hAnsi="GHEA Grapalat" w:cs="Sylfaen"/>
          <w:sz w:val="20"/>
          <w:lang w:val="af-ZA"/>
        </w:rPr>
        <w:t xml:space="preserve"> </w:t>
      </w:r>
    </w:p>
    <w:p w14:paraId="0F0B36B3" w14:textId="77777777" w:rsidR="007F27D5" w:rsidRPr="007F27D5" w:rsidRDefault="007F27D5" w:rsidP="007F27D5">
      <w:pPr>
        <w:ind w:firstLine="709"/>
        <w:jc w:val="both"/>
        <w:rPr>
          <w:rFonts w:ascii="GHEA Grapalat" w:hAnsi="GHEA Grapalat" w:cs="Sylfaen"/>
          <w:sz w:val="20"/>
          <w:lang w:val="af-ZA"/>
        </w:rPr>
      </w:pPr>
      <w:r w:rsidRPr="007F27D5">
        <w:rPr>
          <w:rFonts w:ascii="GHEA Grapalat" w:hAnsi="GHEA Grapalat"/>
          <w:sz w:val="20"/>
          <w:szCs w:val="20"/>
          <w:lang w:val="af-ZA" w:eastAsia="x-none"/>
        </w:rPr>
        <w:t>8.</w:t>
      </w:r>
      <w:r w:rsidRPr="007F27D5">
        <w:rPr>
          <w:rFonts w:ascii="GHEA Grapalat" w:hAnsi="GHEA Grapalat"/>
          <w:sz w:val="20"/>
          <w:szCs w:val="20"/>
          <w:lang w:val="hy-AM" w:eastAsia="x-none"/>
        </w:rPr>
        <w:t>5</w:t>
      </w:r>
      <w:r w:rsidRPr="007F27D5">
        <w:rPr>
          <w:rFonts w:ascii="GHEA Grapalat" w:hAnsi="GHEA Grapalat"/>
          <w:sz w:val="20"/>
          <w:szCs w:val="20"/>
          <w:lang w:val="af-ZA" w:eastAsia="x-none"/>
        </w:rPr>
        <w:t xml:space="preserve"> Հ</w:t>
      </w:r>
      <w:r w:rsidRPr="007F27D5">
        <w:rPr>
          <w:rFonts w:ascii="GHEA Grapalat" w:hAnsi="GHEA Grapalat" w:cs="Sylfaen"/>
          <w:sz w:val="20"/>
          <w:lang w:val="ru-RU"/>
        </w:rPr>
        <w:t>անձնաժողովը</w:t>
      </w:r>
      <w:r w:rsidRPr="007F27D5">
        <w:rPr>
          <w:rFonts w:ascii="GHEA Grapalat" w:hAnsi="GHEA Grapalat" w:cs="Sylfaen"/>
          <w:sz w:val="20"/>
          <w:lang w:val="af-ZA"/>
        </w:rPr>
        <w:t xml:space="preserve"> </w:t>
      </w:r>
      <w:r w:rsidRPr="007F27D5">
        <w:rPr>
          <w:rFonts w:ascii="GHEA Grapalat" w:hAnsi="GHEA Grapalat" w:cs="Sylfaen"/>
          <w:sz w:val="20"/>
          <w:lang w:val="ru-RU"/>
        </w:rPr>
        <w:t>հրավերի</w:t>
      </w:r>
      <w:r w:rsidRPr="007F27D5">
        <w:rPr>
          <w:rFonts w:ascii="GHEA Grapalat" w:hAnsi="GHEA Grapalat" w:cs="Sylfaen"/>
          <w:sz w:val="20"/>
          <w:lang w:val="af-ZA"/>
        </w:rPr>
        <w:t xml:space="preserve"> </w:t>
      </w:r>
      <w:r w:rsidRPr="007F27D5">
        <w:rPr>
          <w:rFonts w:ascii="GHEA Grapalat" w:hAnsi="GHEA Grapalat" w:cs="Sylfaen"/>
          <w:sz w:val="20"/>
          <w:lang w:val="ru-RU"/>
        </w:rPr>
        <w:t>պահանջների</w:t>
      </w:r>
      <w:r w:rsidRPr="007F27D5">
        <w:rPr>
          <w:rFonts w:ascii="GHEA Grapalat" w:hAnsi="GHEA Grapalat" w:cs="Sylfaen"/>
          <w:sz w:val="20"/>
          <w:lang w:val="af-ZA"/>
        </w:rPr>
        <w:t xml:space="preserve"> </w:t>
      </w:r>
      <w:r w:rsidRPr="007F27D5">
        <w:rPr>
          <w:rFonts w:ascii="GHEA Grapalat" w:hAnsi="GHEA Grapalat" w:cs="Sylfaen"/>
          <w:sz w:val="20"/>
          <w:lang w:val="ru-RU"/>
        </w:rPr>
        <w:t>նկատմամբ</w:t>
      </w:r>
      <w:r w:rsidRPr="007F27D5">
        <w:rPr>
          <w:rFonts w:ascii="GHEA Grapalat" w:hAnsi="GHEA Grapalat" w:cs="Sylfaen"/>
          <w:sz w:val="20"/>
          <w:lang w:val="af-ZA"/>
        </w:rPr>
        <w:t xml:space="preserve"> </w:t>
      </w:r>
      <w:r w:rsidRPr="007F27D5">
        <w:rPr>
          <w:rFonts w:ascii="GHEA Grapalat" w:hAnsi="GHEA Grapalat" w:cs="Sylfaen"/>
          <w:sz w:val="20"/>
          <w:lang w:val="ru-RU"/>
        </w:rPr>
        <w:t>բավարար</w:t>
      </w:r>
      <w:r w:rsidRPr="007F27D5">
        <w:rPr>
          <w:rFonts w:ascii="GHEA Grapalat" w:hAnsi="GHEA Grapalat" w:cs="Sylfaen"/>
          <w:sz w:val="20"/>
          <w:lang w:val="af-ZA"/>
        </w:rPr>
        <w:t xml:space="preserve"> </w:t>
      </w:r>
      <w:r w:rsidRPr="007F27D5">
        <w:rPr>
          <w:rFonts w:ascii="GHEA Grapalat" w:hAnsi="GHEA Grapalat" w:cs="Sylfaen"/>
          <w:sz w:val="20"/>
          <w:lang w:val="ru-RU"/>
        </w:rPr>
        <w:t>գնահատված</w:t>
      </w:r>
      <w:r w:rsidRPr="007F27D5">
        <w:rPr>
          <w:rFonts w:ascii="GHEA Grapalat" w:hAnsi="GHEA Grapalat" w:cs="Sylfaen"/>
          <w:sz w:val="20"/>
          <w:lang w:val="af-ZA"/>
        </w:rPr>
        <w:t xml:space="preserve"> </w:t>
      </w:r>
      <w:r w:rsidRPr="007F27D5">
        <w:rPr>
          <w:rFonts w:ascii="GHEA Grapalat" w:hAnsi="GHEA Grapalat" w:cs="Sylfaen"/>
          <w:sz w:val="20"/>
          <w:lang w:val="ru-RU"/>
        </w:rPr>
        <w:t>հայտեր</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ներկայացրած</w:t>
      </w:r>
      <w:r w:rsidRPr="007F27D5">
        <w:rPr>
          <w:rFonts w:ascii="GHEA Grapalat" w:hAnsi="GHEA Grapalat" w:cs="Sylfaen"/>
          <w:sz w:val="20"/>
          <w:lang w:val="af-ZA"/>
        </w:rPr>
        <w:t xml:space="preserve"> </w:t>
      </w:r>
      <w:r w:rsidRPr="007F27D5">
        <w:rPr>
          <w:rFonts w:ascii="GHEA Grapalat" w:hAnsi="GHEA Grapalat" w:cs="Sylfaen"/>
          <w:sz w:val="20"/>
        </w:rPr>
        <w:t>մ</w:t>
      </w:r>
      <w:r w:rsidRPr="007F27D5">
        <w:rPr>
          <w:rFonts w:ascii="GHEA Grapalat" w:hAnsi="GHEA Grapalat" w:cs="Sylfaen"/>
          <w:sz w:val="20"/>
          <w:lang w:val="ru-RU"/>
        </w:rPr>
        <w:t>ասնակիցներից</w:t>
      </w:r>
      <w:r w:rsidRPr="007F27D5">
        <w:rPr>
          <w:rFonts w:ascii="GHEA Grapalat" w:hAnsi="GHEA Grapalat" w:cs="Sylfaen"/>
          <w:sz w:val="20"/>
          <w:lang w:val="af-ZA"/>
        </w:rPr>
        <w:t xml:space="preserve"> </w:t>
      </w:r>
      <w:r w:rsidRPr="007F27D5">
        <w:rPr>
          <w:rFonts w:ascii="GHEA Grapalat" w:hAnsi="GHEA Grapalat" w:cs="Sylfaen"/>
          <w:sz w:val="20"/>
          <w:lang w:val="ru-RU"/>
        </w:rPr>
        <w:t>որոշում</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hy-AM"/>
        </w:rPr>
        <w:t>ընտրված</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hy-AM"/>
        </w:rPr>
        <w:t>այդպիսին չճանաչված</w:t>
      </w:r>
      <w:r w:rsidRPr="007F27D5">
        <w:rPr>
          <w:rFonts w:ascii="GHEA Grapalat" w:hAnsi="GHEA Grapalat" w:cs="Sylfaen"/>
          <w:sz w:val="20"/>
          <w:lang w:val="ru-RU"/>
        </w:rPr>
        <w:t>մասնակիցներին</w:t>
      </w:r>
      <w:r w:rsidRPr="007F27D5">
        <w:rPr>
          <w:rFonts w:ascii="GHEA Grapalat" w:hAnsi="GHEA Grapalat" w:cs="Sylfaen"/>
          <w:sz w:val="20"/>
          <w:lang w:val="af-ZA"/>
        </w:rPr>
        <w:t xml:space="preserve">: </w:t>
      </w:r>
      <w:r w:rsidRPr="007F27D5">
        <w:rPr>
          <w:rFonts w:ascii="GHEA Grapalat" w:hAnsi="GHEA Grapalat" w:cs="Sylfaen"/>
          <w:sz w:val="20"/>
          <w:lang w:val="ru-RU"/>
        </w:rPr>
        <w:t>Ապրանքների</w:t>
      </w:r>
      <w:r w:rsidRPr="007F27D5">
        <w:rPr>
          <w:rFonts w:ascii="GHEA Grapalat" w:hAnsi="GHEA Grapalat" w:cs="Sylfaen"/>
          <w:sz w:val="20"/>
          <w:lang w:val="af-ZA"/>
        </w:rPr>
        <w:t xml:space="preserve"> </w:t>
      </w:r>
      <w:r w:rsidRPr="007F27D5">
        <w:rPr>
          <w:rFonts w:ascii="GHEA Grapalat" w:hAnsi="GHEA Grapalat" w:cs="Sylfaen"/>
          <w:sz w:val="20"/>
          <w:lang w:val="ru-RU"/>
        </w:rPr>
        <w:t>գնման</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af-ZA"/>
        </w:rPr>
        <w:t xml:space="preserve"> </w:t>
      </w:r>
      <w:r w:rsidRPr="007F27D5">
        <w:rPr>
          <w:rFonts w:ascii="GHEA Grapalat" w:hAnsi="GHEA Grapalat" w:cs="Sylfaen"/>
          <w:sz w:val="20"/>
          <w:lang w:val="ru-RU"/>
        </w:rPr>
        <w:t>հանձնաժողովը</w:t>
      </w:r>
      <w:r w:rsidRPr="007F27D5">
        <w:rPr>
          <w:rFonts w:ascii="GHEA Grapalat" w:hAnsi="GHEA Grapalat" w:cs="Sylfaen"/>
          <w:sz w:val="20"/>
          <w:lang w:val="af-ZA"/>
        </w:rPr>
        <w:t xml:space="preserve"> </w:t>
      </w:r>
      <w:r w:rsidRPr="007F27D5">
        <w:rPr>
          <w:rFonts w:ascii="GHEA Grapalat" w:hAnsi="GHEA Grapalat" w:cs="Sylfaen"/>
          <w:sz w:val="20"/>
          <w:lang w:val="ru-RU"/>
        </w:rPr>
        <w:t>գնահատում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նաև</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ներկայացված</w:t>
      </w:r>
      <w:r w:rsidRPr="007F27D5">
        <w:rPr>
          <w:rFonts w:ascii="GHEA Grapalat" w:hAnsi="GHEA Grapalat" w:cs="Sylfaen"/>
          <w:sz w:val="20"/>
          <w:lang w:val="af-ZA"/>
        </w:rPr>
        <w:t xml:space="preserve"> </w:t>
      </w:r>
      <w:r w:rsidRPr="007F27D5">
        <w:rPr>
          <w:rFonts w:ascii="GHEA Grapalat" w:hAnsi="GHEA Grapalat" w:cs="Sylfaen"/>
          <w:sz w:val="20"/>
          <w:lang w:val="ru-RU"/>
        </w:rPr>
        <w:t>ապրանքի</w:t>
      </w:r>
      <w:r w:rsidRPr="007F27D5">
        <w:rPr>
          <w:rFonts w:ascii="GHEA Grapalat" w:hAnsi="GHEA Grapalat" w:cs="Sylfaen"/>
          <w:sz w:val="20"/>
          <w:lang w:val="af-ZA"/>
        </w:rPr>
        <w:t xml:space="preserve"> </w:t>
      </w:r>
      <w:r w:rsidRPr="007F27D5">
        <w:rPr>
          <w:rFonts w:ascii="GHEA Grapalat" w:hAnsi="GHEA Grapalat" w:cs="Sylfaen"/>
          <w:sz w:val="20"/>
          <w:lang w:val="ru-RU"/>
        </w:rPr>
        <w:t>ամբողջական</w:t>
      </w:r>
      <w:r w:rsidRPr="007F27D5">
        <w:rPr>
          <w:rFonts w:ascii="GHEA Grapalat" w:hAnsi="GHEA Grapalat" w:cs="Sylfaen"/>
          <w:sz w:val="20"/>
          <w:lang w:val="af-ZA"/>
        </w:rPr>
        <w:t xml:space="preserve"> </w:t>
      </w:r>
      <w:r w:rsidRPr="007F27D5">
        <w:rPr>
          <w:rFonts w:ascii="GHEA Grapalat" w:hAnsi="GHEA Grapalat" w:cs="Sylfaen"/>
          <w:sz w:val="20"/>
          <w:lang w:val="ru-RU"/>
        </w:rPr>
        <w:t>նկարագրերի</w:t>
      </w:r>
      <w:r w:rsidRPr="007F27D5">
        <w:rPr>
          <w:rFonts w:ascii="GHEA Grapalat" w:hAnsi="GHEA Grapalat" w:cs="Sylfaen"/>
          <w:sz w:val="20"/>
          <w:lang w:val="af-ZA"/>
        </w:rPr>
        <w:t xml:space="preserve"> </w:t>
      </w:r>
      <w:r w:rsidRPr="007F27D5">
        <w:rPr>
          <w:rFonts w:ascii="GHEA Grapalat" w:hAnsi="GHEA Grapalat" w:cs="Sylfaen"/>
          <w:sz w:val="20"/>
          <w:lang w:val="ru-RU"/>
        </w:rPr>
        <w:t>համապատասխանությունը</w:t>
      </w:r>
      <w:r w:rsidRPr="007F27D5">
        <w:rPr>
          <w:rFonts w:ascii="GHEA Grapalat" w:hAnsi="GHEA Grapalat" w:cs="Sylfaen"/>
          <w:sz w:val="20"/>
          <w:lang w:val="af-ZA"/>
        </w:rPr>
        <w:t xml:space="preserve"> </w:t>
      </w:r>
      <w:r w:rsidRPr="007F27D5">
        <w:rPr>
          <w:rFonts w:ascii="GHEA Grapalat" w:hAnsi="GHEA Grapalat" w:cs="Sylfaen"/>
          <w:sz w:val="20"/>
          <w:lang w:val="ru-RU"/>
        </w:rPr>
        <w:t>հրավերի</w:t>
      </w:r>
      <w:r w:rsidRPr="007F27D5">
        <w:rPr>
          <w:rFonts w:ascii="GHEA Grapalat" w:hAnsi="GHEA Grapalat" w:cs="Sylfaen"/>
          <w:sz w:val="20"/>
          <w:lang w:val="af-ZA"/>
        </w:rPr>
        <w:t xml:space="preserve"> </w:t>
      </w:r>
      <w:r w:rsidRPr="007F27D5">
        <w:rPr>
          <w:rFonts w:ascii="GHEA Grapalat" w:hAnsi="GHEA Grapalat" w:cs="Sylfaen"/>
          <w:sz w:val="20"/>
          <w:lang w:val="ru-RU"/>
        </w:rPr>
        <w:t>պահանջներին</w:t>
      </w:r>
      <w:r w:rsidRPr="007F27D5">
        <w:rPr>
          <w:rFonts w:ascii="GHEA Grapalat" w:hAnsi="GHEA Grapalat" w:cs="Sylfaen"/>
          <w:sz w:val="20"/>
          <w:lang w:val="af-ZA"/>
        </w:rPr>
        <w:t xml:space="preserve">: </w:t>
      </w:r>
      <w:r w:rsidRPr="007F27D5">
        <w:rPr>
          <w:rFonts w:ascii="GHEA Grapalat" w:hAnsi="GHEA Grapalat" w:cs="Sylfaen"/>
          <w:sz w:val="20"/>
          <w:lang w:val="ru-RU"/>
        </w:rPr>
        <w:t>Առաջարկված</w:t>
      </w:r>
      <w:r w:rsidRPr="007F27D5">
        <w:rPr>
          <w:rFonts w:ascii="GHEA Grapalat" w:hAnsi="GHEA Grapalat" w:cs="Sylfaen"/>
          <w:sz w:val="20"/>
          <w:lang w:val="af-ZA"/>
        </w:rPr>
        <w:t xml:space="preserve"> </w:t>
      </w:r>
      <w:r w:rsidRPr="007F27D5">
        <w:rPr>
          <w:rFonts w:ascii="GHEA Grapalat" w:hAnsi="GHEA Grapalat" w:cs="Sylfaen"/>
          <w:sz w:val="20"/>
          <w:lang w:val="ru-RU"/>
        </w:rPr>
        <w:t>նվազագույն</w:t>
      </w:r>
      <w:r w:rsidRPr="007F27D5">
        <w:rPr>
          <w:rFonts w:ascii="GHEA Grapalat" w:hAnsi="GHEA Grapalat" w:cs="Sylfaen"/>
          <w:sz w:val="20"/>
          <w:lang w:val="af-ZA"/>
        </w:rPr>
        <w:t xml:space="preserve"> </w:t>
      </w:r>
      <w:r w:rsidRPr="007F27D5">
        <w:rPr>
          <w:rFonts w:ascii="GHEA Grapalat" w:hAnsi="GHEA Grapalat" w:cs="Sylfaen"/>
          <w:sz w:val="20"/>
          <w:lang w:val="ru-RU"/>
        </w:rPr>
        <w:t>գների</w:t>
      </w:r>
      <w:r w:rsidRPr="007F27D5">
        <w:rPr>
          <w:rFonts w:ascii="GHEA Grapalat" w:hAnsi="GHEA Grapalat" w:cs="Sylfaen"/>
          <w:sz w:val="20"/>
          <w:lang w:val="af-ZA"/>
        </w:rPr>
        <w:t xml:space="preserve"> </w:t>
      </w:r>
      <w:r w:rsidRPr="007F27D5">
        <w:rPr>
          <w:rFonts w:ascii="GHEA Grapalat" w:hAnsi="GHEA Grapalat" w:cs="Sylfaen"/>
          <w:sz w:val="20"/>
          <w:lang w:val="ru-RU"/>
        </w:rPr>
        <w:t>հավասարության</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hy-AM"/>
        </w:rPr>
        <w:t>՝</w:t>
      </w:r>
      <w:r w:rsidRPr="007F27D5">
        <w:rPr>
          <w:rFonts w:ascii="GHEA Grapalat" w:hAnsi="GHEA Grapalat" w:cs="Sylfaen"/>
          <w:sz w:val="20"/>
          <w:lang w:val="af-ZA"/>
        </w:rPr>
        <w:t xml:space="preserve"> </w:t>
      </w:r>
    </w:p>
    <w:p w14:paraId="3C3E3C08" w14:textId="77777777" w:rsidR="007F27D5" w:rsidRPr="007F27D5" w:rsidRDefault="007F27D5" w:rsidP="007F27D5">
      <w:pPr>
        <w:ind w:firstLine="709"/>
        <w:jc w:val="both"/>
        <w:rPr>
          <w:rFonts w:ascii="GHEA Grapalat" w:hAnsi="GHEA Grapalat" w:cs="Sylfaen"/>
          <w:sz w:val="20"/>
          <w:lang w:val="af-ZA"/>
        </w:rPr>
      </w:pPr>
      <w:r w:rsidRPr="007F27D5">
        <w:rPr>
          <w:rFonts w:ascii="GHEA Grapalat" w:hAnsi="GHEA Grapalat" w:cs="Sylfaen"/>
          <w:sz w:val="20"/>
          <w:lang w:val="ru-RU"/>
        </w:rPr>
        <w:t>ա</w:t>
      </w:r>
      <w:r w:rsidRPr="007F27D5">
        <w:rPr>
          <w:rFonts w:ascii="GHEA Grapalat" w:hAnsi="GHEA Grapalat" w:cs="Sylfaen"/>
          <w:sz w:val="20"/>
          <w:lang w:val="af-ZA"/>
        </w:rPr>
        <w:t xml:space="preserve">. </w:t>
      </w:r>
      <w:r w:rsidRPr="007F27D5">
        <w:rPr>
          <w:rFonts w:ascii="GHEA Grapalat" w:hAnsi="GHEA Grapalat" w:cs="Sylfaen"/>
          <w:sz w:val="20"/>
          <w:lang w:val="hy-AM"/>
        </w:rPr>
        <w:t>ընտրված</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hy-AM"/>
        </w:rPr>
        <w:t>այդպիսին չճանաչված</w:t>
      </w:r>
      <w:r w:rsidRPr="007F27D5">
        <w:rPr>
          <w:rFonts w:ascii="GHEA Grapalat" w:hAnsi="GHEA Grapalat" w:cs="Sylfaen"/>
          <w:sz w:val="20"/>
          <w:lang w:val="af-ZA"/>
        </w:rPr>
        <w:t>մ</w:t>
      </w:r>
      <w:r w:rsidRPr="007F27D5">
        <w:rPr>
          <w:rFonts w:ascii="GHEA Grapalat" w:hAnsi="GHEA Grapalat" w:cs="Sylfaen"/>
          <w:sz w:val="20"/>
          <w:lang w:val="ru-RU"/>
        </w:rPr>
        <w:t>ասնակիցներին</w:t>
      </w:r>
      <w:r w:rsidRPr="007F27D5">
        <w:rPr>
          <w:rFonts w:ascii="GHEA Grapalat" w:hAnsi="GHEA Grapalat" w:cs="Sylfaen"/>
          <w:sz w:val="20"/>
          <w:lang w:val="af-ZA"/>
        </w:rPr>
        <w:t xml:space="preserve"> </w:t>
      </w:r>
      <w:r w:rsidRPr="007F27D5">
        <w:rPr>
          <w:rFonts w:ascii="GHEA Grapalat" w:hAnsi="GHEA Grapalat" w:cs="Sylfaen"/>
          <w:sz w:val="20"/>
          <w:lang w:val="ru-RU"/>
        </w:rPr>
        <w:t>որոշելու</w:t>
      </w:r>
      <w:r w:rsidRPr="007F27D5">
        <w:rPr>
          <w:rFonts w:ascii="GHEA Grapalat" w:hAnsi="GHEA Grapalat" w:cs="Sylfaen"/>
          <w:sz w:val="20"/>
          <w:lang w:val="af-ZA"/>
        </w:rPr>
        <w:t xml:space="preserve"> </w:t>
      </w:r>
      <w:r w:rsidRPr="007F27D5">
        <w:rPr>
          <w:rFonts w:ascii="GHEA Grapalat" w:hAnsi="GHEA Grapalat" w:cs="Sylfaen"/>
          <w:sz w:val="20"/>
          <w:lang w:val="ru-RU"/>
        </w:rPr>
        <w:t>նպատակով</w:t>
      </w:r>
      <w:r w:rsidRPr="007F27D5">
        <w:rPr>
          <w:rFonts w:ascii="GHEA Grapalat" w:hAnsi="GHEA Grapalat" w:cs="Sylfaen"/>
          <w:sz w:val="20"/>
          <w:lang w:val="af-ZA"/>
        </w:rPr>
        <w:t xml:space="preserve"> </w:t>
      </w:r>
      <w:r w:rsidRPr="007F27D5">
        <w:rPr>
          <w:rFonts w:ascii="GHEA Grapalat" w:hAnsi="GHEA Grapalat" w:cs="Sylfaen"/>
          <w:sz w:val="20"/>
          <w:lang w:val="ru-RU"/>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ru-RU"/>
        </w:rPr>
        <w:t>նիստում</w:t>
      </w:r>
      <w:r w:rsidRPr="007F27D5">
        <w:rPr>
          <w:rFonts w:ascii="GHEA Grapalat" w:hAnsi="GHEA Grapalat" w:cs="Sylfaen"/>
          <w:sz w:val="20"/>
          <w:lang w:val="af-ZA"/>
        </w:rPr>
        <w:t xml:space="preserve"> </w:t>
      </w:r>
      <w:r w:rsidRPr="007F27D5">
        <w:rPr>
          <w:rFonts w:ascii="GHEA Grapalat" w:hAnsi="GHEA Grapalat" w:cs="Sylfaen"/>
          <w:sz w:val="20"/>
          <w:lang w:val="hy-AM"/>
        </w:rPr>
        <w:t xml:space="preserve">հավասար գներ ներկայացրած </w:t>
      </w:r>
      <w:r w:rsidRPr="007F27D5">
        <w:rPr>
          <w:rFonts w:ascii="GHEA Grapalat" w:hAnsi="GHEA Grapalat" w:cs="Sylfaen"/>
          <w:sz w:val="20"/>
          <w:lang w:val="af-ZA"/>
        </w:rPr>
        <w:t>մ</w:t>
      </w:r>
      <w:r w:rsidRPr="007F27D5">
        <w:rPr>
          <w:rFonts w:ascii="GHEA Grapalat" w:hAnsi="GHEA Grapalat" w:cs="Sylfaen"/>
          <w:sz w:val="20"/>
          <w:lang w:val="ru-RU"/>
        </w:rPr>
        <w:t>ասնակիցների</w:t>
      </w:r>
      <w:r w:rsidRPr="007F27D5">
        <w:rPr>
          <w:rFonts w:ascii="GHEA Grapalat" w:hAnsi="GHEA Grapalat" w:cs="Sylfaen"/>
          <w:sz w:val="20"/>
          <w:lang w:val="af-ZA"/>
        </w:rPr>
        <w:t xml:space="preserve"> </w:t>
      </w:r>
      <w:r w:rsidRPr="007F27D5">
        <w:rPr>
          <w:rFonts w:ascii="GHEA Grapalat" w:hAnsi="GHEA Grapalat" w:cs="Sylfaen"/>
          <w:sz w:val="20"/>
          <w:lang w:val="ru-RU"/>
        </w:rPr>
        <w:t>հետ</w:t>
      </w:r>
      <w:r w:rsidRPr="007F27D5">
        <w:rPr>
          <w:rFonts w:ascii="GHEA Grapalat" w:hAnsi="GHEA Grapalat" w:cs="Sylfaen"/>
          <w:sz w:val="20"/>
          <w:lang w:val="af-ZA"/>
        </w:rPr>
        <w:t xml:space="preserve"> </w:t>
      </w:r>
      <w:r w:rsidRPr="007F27D5">
        <w:rPr>
          <w:rFonts w:ascii="GHEA Grapalat" w:hAnsi="GHEA Grapalat" w:cs="Sylfaen"/>
          <w:sz w:val="20"/>
          <w:lang w:val="ru-RU"/>
        </w:rPr>
        <w:t>վարվում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միաժամանակյա</w:t>
      </w:r>
      <w:r w:rsidRPr="007F27D5">
        <w:rPr>
          <w:rFonts w:ascii="GHEA Grapalat" w:hAnsi="GHEA Grapalat" w:cs="Sylfaen"/>
          <w:sz w:val="20"/>
          <w:lang w:val="af-ZA"/>
        </w:rPr>
        <w:t xml:space="preserve"> </w:t>
      </w:r>
      <w:r w:rsidRPr="007F27D5">
        <w:rPr>
          <w:rFonts w:ascii="GHEA Grapalat" w:hAnsi="GHEA Grapalat" w:cs="Sylfaen"/>
          <w:sz w:val="20"/>
          <w:lang w:val="ru-RU"/>
        </w:rPr>
        <w:t>բանակցություններ</w:t>
      </w:r>
      <w:r w:rsidRPr="007F27D5">
        <w:rPr>
          <w:rFonts w:ascii="GHEA Grapalat" w:hAnsi="GHEA Grapalat" w:cs="Sylfaen"/>
          <w:sz w:val="20"/>
          <w:lang w:val="af-ZA"/>
        </w:rPr>
        <w:t xml:space="preserve">, </w:t>
      </w:r>
      <w:r w:rsidRPr="007F27D5">
        <w:rPr>
          <w:rFonts w:ascii="GHEA Grapalat" w:hAnsi="GHEA Grapalat" w:cs="Sylfaen"/>
          <w:sz w:val="20"/>
          <w:lang w:val="ru-RU"/>
        </w:rPr>
        <w:t>եթե</w:t>
      </w:r>
      <w:r w:rsidRPr="007F27D5">
        <w:rPr>
          <w:rFonts w:ascii="GHEA Grapalat" w:hAnsi="GHEA Grapalat" w:cs="Sylfaen"/>
          <w:sz w:val="20"/>
          <w:lang w:val="af-ZA"/>
        </w:rPr>
        <w:t xml:space="preserve"> </w:t>
      </w:r>
      <w:r w:rsidRPr="007F27D5">
        <w:rPr>
          <w:rFonts w:ascii="GHEA Grapalat" w:hAnsi="GHEA Grapalat" w:cs="Sylfaen"/>
          <w:sz w:val="20"/>
          <w:lang w:val="ru-RU"/>
        </w:rPr>
        <w:t>նիստին</w:t>
      </w:r>
      <w:r w:rsidRPr="007F27D5">
        <w:rPr>
          <w:rFonts w:ascii="GHEA Grapalat" w:hAnsi="GHEA Grapalat" w:cs="Sylfaen"/>
          <w:sz w:val="20"/>
          <w:lang w:val="af-ZA"/>
        </w:rPr>
        <w:t xml:space="preserve"> </w:t>
      </w:r>
      <w:r w:rsidRPr="007F27D5">
        <w:rPr>
          <w:rFonts w:ascii="GHEA Grapalat" w:hAnsi="GHEA Grapalat" w:cs="Sylfaen"/>
          <w:sz w:val="20"/>
          <w:lang w:val="ru-RU"/>
        </w:rPr>
        <w:t>ներկա</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hy-AM"/>
        </w:rPr>
        <w:t>այդ</w:t>
      </w:r>
      <w:r w:rsidRPr="007F27D5">
        <w:rPr>
          <w:rFonts w:ascii="GHEA Grapalat" w:hAnsi="GHEA Grapalat" w:cs="Sylfaen"/>
          <w:sz w:val="20"/>
          <w:lang w:val="af-ZA"/>
        </w:rPr>
        <w:t xml:space="preserve"> մ</w:t>
      </w:r>
      <w:r w:rsidRPr="007F27D5">
        <w:rPr>
          <w:rFonts w:ascii="GHEA Grapalat" w:hAnsi="GHEA Grapalat" w:cs="Sylfaen"/>
          <w:sz w:val="20"/>
          <w:lang w:val="ru-RU"/>
        </w:rPr>
        <w:t>ասնակիցները</w:t>
      </w:r>
      <w:r w:rsidRPr="007F27D5">
        <w:rPr>
          <w:rFonts w:ascii="GHEA Grapalat" w:hAnsi="GHEA Grapalat" w:cs="Sylfaen"/>
          <w:sz w:val="20"/>
          <w:lang w:val="af-ZA"/>
        </w:rPr>
        <w:t xml:space="preserve"> (</w:t>
      </w:r>
      <w:r w:rsidRPr="007F27D5">
        <w:rPr>
          <w:rFonts w:ascii="GHEA Grapalat" w:hAnsi="GHEA Grapalat" w:cs="Sylfaen"/>
          <w:sz w:val="20"/>
          <w:lang w:val="ru-RU"/>
        </w:rPr>
        <w:t>համապատասխան</w:t>
      </w:r>
      <w:r w:rsidRPr="007F27D5">
        <w:rPr>
          <w:rFonts w:ascii="GHEA Grapalat" w:hAnsi="GHEA Grapalat" w:cs="Sylfaen"/>
          <w:sz w:val="20"/>
          <w:lang w:val="af-ZA"/>
        </w:rPr>
        <w:t xml:space="preserve"> </w:t>
      </w:r>
      <w:r w:rsidRPr="007F27D5">
        <w:rPr>
          <w:rFonts w:ascii="GHEA Grapalat" w:hAnsi="GHEA Grapalat" w:cs="Sylfaen"/>
          <w:sz w:val="20"/>
          <w:lang w:val="ru-RU"/>
        </w:rPr>
        <w:t>լիազորություն</w:t>
      </w:r>
      <w:r w:rsidRPr="007F27D5">
        <w:rPr>
          <w:rFonts w:ascii="GHEA Grapalat" w:hAnsi="GHEA Grapalat" w:cs="Sylfaen"/>
          <w:sz w:val="20"/>
          <w:lang w:val="af-ZA"/>
        </w:rPr>
        <w:t xml:space="preserve"> </w:t>
      </w:r>
      <w:r w:rsidRPr="007F27D5">
        <w:rPr>
          <w:rFonts w:ascii="GHEA Grapalat" w:hAnsi="GHEA Grapalat" w:cs="Sylfaen"/>
          <w:sz w:val="20"/>
          <w:lang w:val="ru-RU"/>
        </w:rPr>
        <w:t>ունեցող</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ներկայացուցիչները</w:t>
      </w:r>
      <w:r w:rsidRPr="007F27D5">
        <w:rPr>
          <w:rFonts w:ascii="GHEA Grapalat" w:hAnsi="GHEA Grapalat" w:cs="Sylfaen"/>
          <w:sz w:val="20"/>
          <w:lang w:val="af-ZA"/>
        </w:rPr>
        <w:t>),</w:t>
      </w:r>
    </w:p>
    <w:p w14:paraId="3A91D1ED" w14:textId="77777777" w:rsidR="007F27D5" w:rsidRPr="007F27D5" w:rsidRDefault="007F27D5" w:rsidP="007F27D5">
      <w:pPr>
        <w:ind w:firstLine="709"/>
        <w:jc w:val="both"/>
        <w:rPr>
          <w:rFonts w:ascii="GHEA Grapalat" w:hAnsi="GHEA Grapalat" w:cs="Sylfaen"/>
          <w:sz w:val="20"/>
          <w:lang w:val="af-ZA"/>
        </w:rPr>
      </w:pPr>
      <w:r w:rsidRPr="007F27D5">
        <w:rPr>
          <w:rFonts w:ascii="GHEA Grapalat" w:hAnsi="GHEA Grapalat" w:cs="Sylfaen"/>
          <w:sz w:val="20"/>
          <w:lang w:val="ru-RU"/>
        </w:rPr>
        <w:t>բ</w:t>
      </w:r>
      <w:r w:rsidRPr="007F27D5">
        <w:rPr>
          <w:rFonts w:ascii="GHEA Grapalat" w:hAnsi="GHEA Grapalat" w:cs="Sylfaen"/>
          <w:sz w:val="20"/>
          <w:lang w:val="af-ZA"/>
        </w:rPr>
        <w:t xml:space="preserve">. </w:t>
      </w:r>
      <w:r w:rsidRPr="007F27D5">
        <w:rPr>
          <w:rFonts w:ascii="GHEA Grapalat" w:hAnsi="GHEA Grapalat" w:cs="Sylfaen"/>
          <w:sz w:val="20"/>
          <w:lang w:val="ru-RU"/>
        </w:rPr>
        <w:t>հակառակ</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af-ZA"/>
        </w:rPr>
        <w:t xml:space="preserve"> </w:t>
      </w:r>
      <w:r w:rsidRPr="007F27D5">
        <w:rPr>
          <w:rFonts w:ascii="GHEA Grapalat" w:hAnsi="GHEA Grapalat" w:cs="Sylfaen"/>
          <w:sz w:val="20"/>
          <w:lang w:val="ru-RU"/>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ru-RU"/>
        </w:rPr>
        <w:t>նիստը</w:t>
      </w:r>
      <w:r w:rsidRPr="007F27D5">
        <w:rPr>
          <w:rFonts w:ascii="GHEA Grapalat" w:hAnsi="GHEA Grapalat" w:cs="Sylfaen"/>
          <w:sz w:val="20"/>
          <w:lang w:val="af-ZA"/>
        </w:rPr>
        <w:t xml:space="preserve"> </w:t>
      </w:r>
      <w:r w:rsidRPr="007F27D5">
        <w:rPr>
          <w:rFonts w:ascii="GHEA Grapalat" w:hAnsi="GHEA Grapalat" w:cs="Sylfaen"/>
          <w:sz w:val="20"/>
          <w:lang w:val="ru-RU"/>
        </w:rPr>
        <w:t>կասեցվում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մեկ</w:t>
      </w:r>
      <w:r w:rsidRPr="007F27D5">
        <w:rPr>
          <w:rFonts w:ascii="GHEA Grapalat" w:hAnsi="GHEA Grapalat" w:cs="Sylfaen"/>
          <w:sz w:val="20"/>
          <w:lang w:val="af-ZA"/>
        </w:rPr>
        <w:t xml:space="preserve"> </w:t>
      </w:r>
      <w:r w:rsidRPr="007F27D5">
        <w:rPr>
          <w:rFonts w:ascii="GHEA Grapalat" w:hAnsi="GHEA Grapalat" w:cs="Sylfaen"/>
          <w:sz w:val="20"/>
          <w:lang w:val="ru-RU"/>
        </w:rPr>
        <w:t>աշխատանքային</w:t>
      </w:r>
      <w:r w:rsidRPr="007F27D5">
        <w:rPr>
          <w:rFonts w:ascii="GHEA Grapalat" w:hAnsi="GHEA Grapalat" w:cs="Sylfaen"/>
          <w:sz w:val="20"/>
          <w:lang w:val="af-ZA"/>
        </w:rPr>
        <w:t xml:space="preserve"> </w:t>
      </w:r>
      <w:r w:rsidRPr="007F27D5">
        <w:rPr>
          <w:rFonts w:ascii="GHEA Grapalat" w:hAnsi="GHEA Grapalat" w:cs="Sylfaen"/>
          <w:sz w:val="20"/>
          <w:lang w:val="ru-RU"/>
        </w:rPr>
        <w:t>օրվա</w:t>
      </w:r>
      <w:r w:rsidRPr="007F27D5">
        <w:rPr>
          <w:rFonts w:ascii="GHEA Grapalat" w:hAnsi="GHEA Grapalat" w:cs="Sylfaen"/>
          <w:sz w:val="20"/>
          <w:lang w:val="af-ZA"/>
        </w:rPr>
        <w:t xml:space="preserve"> </w:t>
      </w:r>
      <w:r w:rsidRPr="007F27D5">
        <w:rPr>
          <w:rFonts w:ascii="GHEA Grapalat" w:hAnsi="GHEA Grapalat" w:cs="Sylfaen"/>
          <w:sz w:val="20"/>
          <w:lang w:val="ru-RU"/>
        </w:rPr>
        <w:t>ընթացքում</w:t>
      </w:r>
      <w:r w:rsidRPr="007F27D5">
        <w:rPr>
          <w:rFonts w:ascii="GHEA Grapalat" w:hAnsi="GHEA Grapalat" w:cs="Sylfaen"/>
          <w:sz w:val="20"/>
          <w:lang w:val="af-ZA"/>
        </w:rPr>
        <w:t xml:space="preserve"> </w:t>
      </w:r>
      <w:r w:rsidRPr="007F27D5">
        <w:rPr>
          <w:rFonts w:ascii="GHEA Grapalat" w:hAnsi="GHEA Grapalat" w:cs="Sylfaen"/>
          <w:sz w:val="20"/>
          <w:lang w:val="ru-RU"/>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ru-RU"/>
        </w:rPr>
        <w:t>քարտուղարը</w:t>
      </w:r>
      <w:r w:rsidRPr="007F27D5">
        <w:rPr>
          <w:rFonts w:ascii="GHEA Grapalat" w:hAnsi="GHEA Grapalat" w:cs="Sylfaen"/>
          <w:sz w:val="20"/>
          <w:lang w:val="af-ZA"/>
        </w:rPr>
        <w:t xml:space="preserve"> </w:t>
      </w:r>
      <w:r w:rsidRPr="007F27D5">
        <w:rPr>
          <w:rFonts w:ascii="GHEA Grapalat" w:hAnsi="GHEA Grapalat" w:cs="Sylfaen"/>
          <w:sz w:val="20"/>
          <w:lang w:val="hy-AM"/>
        </w:rPr>
        <w:t xml:space="preserve">հավասար գներ </w:t>
      </w:r>
      <w:r w:rsidRPr="007F27D5">
        <w:rPr>
          <w:rFonts w:ascii="GHEA Grapalat" w:hAnsi="GHEA Grapalat" w:cs="Sylfaen"/>
          <w:sz w:val="20"/>
          <w:lang w:val="ru-RU"/>
        </w:rPr>
        <w:t>ներկայացրած</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մասնակիցներին</w:t>
      </w:r>
      <w:r w:rsidRPr="007F27D5">
        <w:rPr>
          <w:rFonts w:ascii="GHEA Grapalat" w:hAnsi="GHEA Grapalat" w:cs="Sylfaen"/>
          <w:sz w:val="20"/>
          <w:lang w:val="af-ZA"/>
        </w:rPr>
        <w:t xml:space="preserve"> էլեկտրոնային եղանակով </w:t>
      </w:r>
      <w:r w:rsidRPr="007F27D5">
        <w:rPr>
          <w:rFonts w:ascii="GHEA Grapalat" w:hAnsi="GHEA Grapalat" w:cs="Sylfaen"/>
          <w:sz w:val="20"/>
          <w:lang w:val="ru-RU"/>
        </w:rPr>
        <w:t>միաժամանակ</w:t>
      </w:r>
      <w:r w:rsidRPr="007F27D5">
        <w:rPr>
          <w:rFonts w:ascii="GHEA Grapalat" w:hAnsi="GHEA Grapalat" w:cs="Sylfaen"/>
          <w:sz w:val="20"/>
          <w:lang w:val="af-ZA"/>
        </w:rPr>
        <w:t xml:space="preserve"> </w:t>
      </w:r>
      <w:r w:rsidRPr="007F27D5">
        <w:rPr>
          <w:rFonts w:ascii="GHEA Grapalat" w:hAnsi="GHEA Grapalat" w:cs="Sylfaen"/>
          <w:sz w:val="20"/>
          <w:lang w:val="ru-RU"/>
        </w:rPr>
        <w:t>ծանուցում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գների</w:t>
      </w:r>
      <w:r w:rsidRPr="007F27D5">
        <w:rPr>
          <w:rFonts w:ascii="GHEA Grapalat" w:hAnsi="GHEA Grapalat" w:cs="Sylfaen"/>
          <w:sz w:val="20"/>
          <w:lang w:val="af-ZA"/>
        </w:rPr>
        <w:t xml:space="preserve"> </w:t>
      </w:r>
      <w:r w:rsidRPr="007F27D5">
        <w:rPr>
          <w:rFonts w:ascii="GHEA Grapalat" w:hAnsi="GHEA Grapalat" w:cs="Sylfaen"/>
          <w:sz w:val="20"/>
          <w:lang w:val="ru-RU"/>
        </w:rPr>
        <w:t>նվազեցման</w:t>
      </w:r>
      <w:r w:rsidRPr="007F27D5">
        <w:rPr>
          <w:rFonts w:ascii="GHEA Grapalat" w:hAnsi="GHEA Grapalat" w:cs="Sylfaen"/>
          <w:sz w:val="20"/>
          <w:lang w:val="af-ZA"/>
        </w:rPr>
        <w:t xml:space="preserve"> </w:t>
      </w:r>
      <w:r w:rsidRPr="007F27D5">
        <w:rPr>
          <w:rFonts w:ascii="GHEA Grapalat" w:hAnsi="GHEA Grapalat" w:cs="Sylfaen"/>
          <w:sz w:val="20"/>
          <w:lang w:val="ru-RU"/>
        </w:rPr>
        <w:t>շուրջ</w:t>
      </w:r>
      <w:r w:rsidRPr="007F27D5">
        <w:rPr>
          <w:rFonts w:ascii="GHEA Grapalat" w:hAnsi="GHEA Grapalat" w:cs="Sylfaen"/>
          <w:sz w:val="20"/>
          <w:lang w:val="af-ZA"/>
        </w:rPr>
        <w:t xml:space="preserve"> </w:t>
      </w:r>
      <w:r w:rsidRPr="007F27D5">
        <w:rPr>
          <w:rFonts w:ascii="GHEA Grapalat" w:hAnsi="GHEA Grapalat" w:cs="Sylfaen"/>
          <w:sz w:val="20"/>
          <w:lang w:val="ru-RU"/>
        </w:rPr>
        <w:t>միաժամանակյա</w:t>
      </w:r>
      <w:r w:rsidRPr="007F27D5">
        <w:rPr>
          <w:rFonts w:ascii="GHEA Grapalat" w:hAnsi="GHEA Grapalat" w:cs="Sylfaen"/>
          <w:sz w:val="20"/>
          <w:lang w:val="af-ZA"/>
        </w:rPr>
        <w:t xml:space="preserve"> </w:t>
      </w:r>
      <w:r w:rsidRPr="007F27D5">
        <w:rPr>
          <w:rFonts w:ascii="GHEA Grapalat" w:hAnsi="GHEA Grapalat" w:cs="Sylfaen"/>
          <w:sz w:val="20"/>
          <w:lang w:val="ru-RU"/>
        </w:rPr>
        <w:t>բանակցությունների</w:t>
      </w:r>
      <w:r w:rsidRPr="007F27D5">
        <w:rPr>
          <w:rFonts w:ascii="GHEA Grapalat" w:hAnsi="GHEA Grapalat" w:cs="Sylfaen"/>
          <w:sz w:val="20"/>
          <w:lang w:val="af-ZA"/>
        </w:rPr>
        <w:t xml:space="preserve"> </w:t>
      </w:r>
      <w:r w:rsidRPr="007F27D5">
        <w:rPr>
          <w:rFonts w:ascii="GHEA Grapalat" w:hAnsi="GHEA Grapalat" w:cs="Sylfaen"/>
          <w:sz w:val="20"/>
          <w:lang w:val="ru-RU"/>
        </w:rPr>
        <w:t>վարման</w:t>
      </w:r>
      <w:r w:rsidRPr="007F27D5">
        <w:rPr>
          <w:rFonts w:ascii="GHEA Grapalat" w:hAnsi="GHEA Grapalat" w:cs="Sylfaen"/>
          <w:sz w:val="20"/>
          <w:lang w:val="hy-AM"/>
        </w:rPr>
        <w:t xml:space="preserve"> պայմանների, տևողության</w:t>
      </w:r>
      <w:r w:rsidRPr="007F27D5">
        <w:rPr>
          <w:rFonts w:ascii="GHEA Grapalat" w:hAnsi="GHEA Grapalat" w:cs="Sylfaen"/>
          <w:sz w:val="20"/>
          <w:lang w:val="af-ZA"/>
        </w:rPr>
        <w:t xml:space="preserve"> </w:t>
      </w:r>
      <w:r w:rsidRPr="007F27D5">
        <w:rPr>
          <w:rFonts w:ascii="GHEA Grapalat" w:hAnsi="GHEA Grapalat" w:cs="Sylfaen"/>
          <w:sz w:val="20"/>
          <w:lang w:val="ru-RU"/>
        </w:rPr>
        <w:t>օրվա</w:t>
      </w:r>
      <w:r w:rsidRPr="007F27D5">
        <w:rPr>
          <w:rFonts w:ascii="GHEA Grapalat" w:hAnsi="GHEA Grapalat" w:cs="Sylfaen"/>
          <w:sz w:val="20"/>
          <w:lang w:val="af-ZA"/>
        </w:rPr>
        <w:t xml:space="preserve">, </w:t>
      </w:r>
      <w:r w:rsidRPr="007F27D5">
        <w:rPr>
          <w:rFonts w:ascii="GHEA Grapalat" w:hAnsi="GHEA Grapalat" w:cs="Sylfaen"/>
          <w:sz w:val="20"/>
          <w:lang w:val="ru-RU"/>
        </w:rPr>
        <w:t>ժամի</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վայրի</w:t>
      </w:r>
      <w:r w:rsidRPr="007F27D5">
        <w:rPr>
          <w:rFonts w:ascii="GHEA Grapalat" w:hAnsi="GHEA Grapalat" w:cs="Sylfaen"/>
          <w:sz w:val="20"/>
          <w:lang w:val="af-ZA"/>
        </w:rPr>
        <w:t xml:space="preserve"> </w:t>
      </w:r>
      <w:r w:rsidRPr="007F27D5">
        <w:rPr>
          <w:rFonts w:ascii="GHEA Grapalat" w:hAnsi="GHEA Grapalat" w:cs="Sylfaen"/>
          <w:sz w:val="20"/>
          <w:lang w:val="ru-RU"/>
        </w:rPr>
        <w:t>մասին</w:t>
      </w:r>
      <w:r w:rsidRPr="007F27D5">
        <w:rPr>
          <w:rFonts w:ascii="GHEA Grapalat" w:hAnsi="GHEA Grapalat" w:cs="Sylfaen"/>
          <w:sz w:val="20"/>
          <w:lang w:val="af-ZA"/>
        </w:rPr>
        <w:t>,</w:t>
      </w:r>
    </w:p>
    <w:p w14:paraId="072F54D5" w14:textId="77777777" w:rsidR="007F27D5" w:rsidRPr="007F27D5" w:rsidRDefault="007F27D5" w:rsidP="007F27D5">
      <w:pPr>
        <w:ind w:firstLine="709"/>
        <w:jc w:val="both"/>
        <w:rPr>
          <w:rFonts w:ascii="GHEA Grapalat" w:hAnsi="GHEA Grapalat" w:cs="Sylfaen"/>
          <w:color w:val="FF0000"/>
          <w:sz w:val="20"/>
          <w:lang w:val="af-ZA"/>
        </w:rPr>
      </w:pPr>
      <w:r w:rsidRPr="007F27D5">
        <w:rPr>
          <w:rFonts w:ascii="GHEA Grapalat" w:hAnsi="GHEA Grapalat" w:cs="Sylfaen"/>
          <w:sz w:val="20"/>
          <w:lang w:val="ru-RU"/>
        </w:rPr>
        <w:t>գ</w:t>
      </w:r>
      <w:r w:rsidRPr="007F27D5">
        <w:rPr>
          <w:rFonts w:ascii="GHEA Grapalat" w:hAnsi="GHEA Grapalat" w:cs="Sylfaen"/>
          <w:sz w:val="20"/>
          <w:lang w:val="af-ZA"/>
        </w:rPr>
        <w:t xml:space="preserve">. </w:t>
      </w:r>
      <w:r w:rsidRPr="007F27D5">
        <w:rPr>
          <w:rFonts w:ascii="GHEA Grapalat" w:hAnsi="GHEA Grapalat" w:cs="Sylfaen"/>
          <w:sz w:val="20"/>
          <w:lang w:val="ru-RU"/>
        </w:rPr>
        <w:t>բանակցությունները</w:t>
      </w:r>
      <w:r w:rsidRPr="007F27D5">
        <w:rPr>
          <w:rFonts w:ascii="GHEA Grapalat" w:hAnsi="GHEA Grapalat" w:cs="Sylfaen"/>
          <w:sz w:val="20"/>
          <w:lang w:val="af-ZA"/>
        </w:rPr>
        <w:t xml:space="preserve"> </w:t>
      </w:r>
      <w:r w:rsidRPr="007F27D5">
        <w:rPr>
          <w:rFonts w:ascii="GHEA Grapalat" w:hAnsi="GHEA Grapalat" w:cs="Sylfaen"/>
          <w:sz w:val="20"/>
          <w:lang w:val="ru-RU"/>
        </w:rPr>
        <w:t>վարվում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ոչ</w:t>
      </w:r>
      <w:r w:rsidRPr="007F27D5">
        <w:rPr>
          <w:rFonts w:ascii="GHEA Grapalat" w:hAnsi="GHEA Grapalat" w:cs="Sylfaen"/>
          <w:sz w:val="20"/>
          <w:lang w:val="af-ZA"/>
        </w:rPr>
        <w:t xml:space="preserve"> </w:t>
      </w:r>
      <w:r w:rsidRPr="007F27D5">
        <w:rPr>
          <w:rFonts w:ascii="GHEA Grapalat" w:hAnsi="GHEA Grapalat" w:cs="Sylfaen"/>
          <w:sz w:val="20"/>
          <w:lang w:val="ru-RU"/>
        </w:rPr>
        <w:t>շուտ</w:t>
      </w:r>
      <w:r w:rsidRPr="007F27D5">
        <w:rPr>
          <w:rFonts w:ascii="GHEA Grapalat" w:hAnsi="GHEA Grapalat" w:cs="Sylfaen"/>
          <w:sz w:val="20"/>
          <w:lang w:val="af-ZA"/>
        </w:rPr>
        <w:t xml:space="preserve">, </w:t>
      </w:r>
      <w:r w:rsidRPr="007F27D5">
        <w:rPr>
          <w:rFonts w:ascii="GHEA Grapalat" w:hAnsi="GHEA Grapalat" w:cs="Sylfaen"/>
          <w:sz w:val="20"/>
          <w:lang w:val="ru-RU"/>
        </w:rPr>
        <w:t>քան</w:t>
      </w:r>
      <w:r w:rsidRPr="007F27D5">
        <w:rPr>
          <w:rFonts w:ascii="GHEA Grapalat" w:hAnsi="GHEA Grapalat" w:cs="Sylfaen"/>
          <w:sz w:val="20"/>
          <w:lang w:val="af-ZA"/>
        </w:rPr>
        <w:t xml:space="preserve"> </w:t>
      </w:r>
      <w:r w:rsidRPr="007F27D5">
        <w:rPr>
          <w:rFonts w:ascii="GHEA Grapalat" w:hAnsi="GHEA Grapalat" w:cs="Sylfaen"/>
          <w:sz w:val="20"/>
          <w:lang w:val="ru-RU"/>
        </w:rPr>
        <w:t>ծանուցումն</w:t>
      </w:r>
      <w:r w:rsidRPr="007F27D5">
        <w:rPr>
          <w:rFonts w:ascii="GHEA Grapalat" w:hAnsi="GHEA Grapalat" w:cs="Sylfaen"/>
          <w:sz w:val="20"/>
          <w:lang w:val="af-ZA"/>
        </w:rPr>
        <w:t xml:space="preserve"> </w:t>
      </w:r>
      <w:r w:rsidRPr="007F27D5">
        <w:rPr>
          <w:rFonts w:ascii="GHEA Grapalat" w:hAnsi="GHEA Grapalat" w:cs="Sylfaen"/>
          <w:sz w:val="20"/>
          <w:lang w:val="ru-RU"/>
        </w:rPr>
        <w:t>ուղարկվելու</w:t>
      </w:r>
      <w:r w:rsidRPr="007F27D5">
        <w:rPr>
          <w:rFonts w:ascii="GHEA Grapalat" w:hAnsi="GHEA Grapalat" w:cs="Sylfaen"/>
          <w:sz w:val="20"/>
          <w:lang w:val="af-ZA"/>
        </w:rPr>
        <w:t xml:space="preserve"> </w:t>
      </w:r>
      <w:r w:rsidRPr="007F27D5">
        <w:rPr>
          <w:rFonts w:ascii="GHEA Grapalat" w:hAnsi="GHEA Grapalat" w:cs="Sylfaen"/>
          <w:sz w:val="20"/>
          <w:lang w:val="ru-RU"/>
        </w:rPr>
        <w:t>օրվան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ru-RU"/>
        </w:rPr>
        <w:t>օրվանից</w:t>
      </w:r>
      <w:r w:rsidRPr="007F27D5">
        <w:rPr>
          <w:rFonts w:ascii="GHEA Grapalat" w:hAnsi="GHEA Grapalat" w:cs="Sylfaen"/>
          <w:sz w:val="20"/>
          <w:lang w:val="af-ZA"/>
        </w:rPr>
        <w:t xml:space="preserve">  </w:t>
      </w:r>
      <w:r w:rsidRPr="007F27D5">
        <w:rPr>
          <w:rFonts w:ascii="GHEA Grapalat" w:hAnsi="GHEA Grapalat" w:cs="Sylfaen"/>
          <w:sz w:val="20"/>
          <w:lang w:val="ru-RU"/>
        </w:rPr>
        <w:t>երկրորդ</w:t>
      </w:r>
      <w:r w:rsidRPr="007F27D5">
        <w:rPr>
          <w:rFonts w:ascii="GHEA Grapalat" w:hAnsi="GHEA Grapalat" w:cs="Sylfaen"/>
          <w:sz w:val="20"/>
          <w:lang w:val="af-ZA"/>
        </w:rPr>
        <w:t xml:space="preserve"> և ոչ ուշ, քան </w:t>
      </w:r>
      <w:r w:rsidRPr="007F27D5">
        <w:rPr>
          <w:rFonts w:ascii="GHEA Grapalat" w:hAnsi="GHEA Grapalat" w:cs="Sylfaen"/>
          <w:sz w:val="20"/>
          <w:lang w:val="hy-AM"/>
        </w:rPr>
        <w:t>հինգերորդ</w:t>
      </w:r>
      <w:r w:rsidRPr="007F27D5">
        <w:rPr>
          <w:rFonts w:ascii="GHEA Grapalat" w:hAnsi="GHEA Grapalat" w:cs="Sylfaen"/>
          <w:sz w:val="20"/>
          <w:lang w:val="af-ZA"/>
        </w:rPr>
        <w:t xml:space="preserve"> </w:t>
      </w:r>
      <w:r w:rsidRPr="007F27D5">
        <w:rPr>
          <w:rFonts w:ascii="GHEA Grapalat" w:hAnsi="GHEA Grapalat" w:cs="Sylfaen"/>
          <w:sz w:val="20"/>
          <w:lang w:val="ru-RU"/>
        </w:rPr>
        <w:t>աշխատանքային</w:t>
      </w:r>
      <w:r w:rsidRPr="007F27D5">
        <w:rPr>
          <w:rFonts w:ascii="GHEA Grapalat" w:hAnsi="GHEA Grapalat" w:cs="Sylfaen"/>
          <w:sz w:val="20"/>
          <w:lang w:val="af-ZA"/>
        </w:rPr>
        <w:t xml:space="preserve"> </w:t>
      </w:r>
      <w:r w:rsidRPr="007F27D5">
        <w:rPr>
          <w:rFonts w:ascii="GHEA Grapalat" w:hAnsi="GHEA Grapalat" w:cs="Sylfaen"/>
          <w:sz w:val="20"/>
          <w:lang w:val="ru-RU"/>
        </w:rPr>
        <w:t>օրը</w:t>
      </w:r>
      <w:r w:rsidRPr="007F27D5">
        <w:rPr>
          <w:rFonts w:ascii="GHEA Grapalat" w:hAnsi="GHEA Grapalat" w:cs="Sylfaen"/>
          <w:sz w:val="20"/>
          <w:lang w:val="af-ZA"/>
        </w:rPr>
        <w:t xml:space="preserve">, </w:t>
      </w:r>
    </w:p>
    <w:p w14:paraId="3DD619CA" w14:textId="77777777" w:rsidR="007F27D5" w:rsidRPr="007F27D5" w:rsidRDefault="007F27D5" w:rsidP="007F27D5">
      <w:pPr>
        <w:ind w:firstLine="709"/>
        <w:jc w:val="both"/>
        <w:rPr>
          <w:rFonts w:ascii="GHEA Grapalat" w:hAnsi="GHEA Grapalat" w:cs="Sylfaen"/>
          <w:sz w:val="20"/>
          <w:lang w:val="af-ZA"/>
        </w:rPr>
      </w:pPr>
      <w:r w:rsidRPr="007F27D5">
        <w:rPr>
          <w:rFonts w:ascii="GHEA Grapalat" w:hAnsi="GHEA Grapalat" w:cs="Sylfaen"/>
          <w:sz w:val="20"/>
          <w:lang w:val="ru-RU"/>
        </w:rPr>
        <w:t>դ</w:t>
      </w:r>
      <w:r w:rsidRPr="007F27D5">
        <w:rPr>
          <w:rFonts w:ascii="GHEA Grapalat" w:hAnsi="GHEA Grapalat" w:cs="Sylfaen"/>
          <w:sz w:val="20"/>
          <w:lang w:val="af-ZA"/>
        </w:rPr>
        <w:t xml:space="preserve">. </w:t>
      </w:r>
      <w:r w:rsidRPr="007F27D5">
        <w:rPr>
          <w:rFonts w:ascii="GHEA Grapalat" w:hAnsi="GHEA Grapalat" w:cs="Sylfaen"/>
          <w:sz w:val="20"/>
          <w:lang w:val="ru-RU"/>
        </w:rPr>
        <w:t>յուրաքանչյուր</w:t>
      </w:r>
      <w:r w:rsidRPr="007F27D5">
        <w:rPr>
          <w:rFonts w:ascii="GHEA Grapalat" w:hAnsi="GHEA Grapalat" w:cs="Sylfaen"/>
          <w:sz w:val="20"/>
          <w:lang w:val="af-ZA"/>
        </w:rPr>
        <w:t xml:space="preserve"> </w:t>
      </w:r>
      <w:r w:rsidRPr="007F27D5">
        <w:rPr>
          <w:rFonts w:ascii="GHEA Grapalat" w:hAnsi="GHEA Grapalat" w:cs="Sylfaen"/>
          <w:sz w:val="20"/>
        </w:rPr>
        <w:t>մա</w:t>
      </w:r>
      <w:r w:rsidRPr="007F27D5">
        <w:rPr>
          <w:rFonts w:ascii="GHEA Grapalat" w:hAnsi="GHEA Grapalat" w:cs="Sylfaen"/>
          <w:sz w:val="20"/>
          <w:lang w:val="ru-RU"/>
        </w:rPr>
        <w:t>սնակցի</w:t>
      </w:r>
      <w:r w:rsidRPr="007F27D5">
        <w:rPr>
          <w:rFonts w:ascii="GHEA Grapalat" w:hAnsi="GHEA Grapalat" w:cs="Sylfaen"/>
          <w:sz w:val="20"/>
          <w:lang w:val="af-ZA"/>
        </w:rPr>
        <w:t xml:space="preserve">` </w:t>
      </w:r>
      <w:r w:rsidRPr="007F27D5">
        <w:rPr>
          <w:rFonts w:ascii="GHEA Grapalat" w:hAnsi="GHEA Grapalat" w:cs="Sylfaen"/>
          <w:sz w:val="20"/>
          <w:lang w:val="ru-RU"/>
        </w:rPr>
        <w:t>տվյալ</w:t>
      </w:r>
      <w:r w:rsidRPr="007F27D5">
        <w:rPr>
          <w:rFonts w:ascii="GHEA Grapalat" w:hAnsi="GHEA Grapalat" w:cs="Sylfaen"/>
          <w:sz w:val="20"/>
          <w:lang w:val="af-ZA"/>
        </w:rPr>
        <w:t xml:space="preserve"> </w:t>
      </w:r>
      <w:r w:rsidRPr="007F27D5">
        <w:rPr>
          <w:rFonts w:ascii="GHEA Grapalat" w:hAnsi="GHEA Grapalat" w:cs="Sylfaen"/>
          <w:sz w:val="20"/>
          <w:lang w:val="ru-RU"/>
        </w:rPr>
        <w:t>պահին</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ներկայացրած</w:t>
      </w:r>
      <w:r w:rsidRPr="007F27D5">
        <w:rPr>
          <w:rFonts w:ascii="GHEA Grapalat" w:hAnsi="GHEA Grapalat" w:cs="Sylfaen"/>
          <w:sz w:val="20"/>
          <w:lang w:val="af-ZA"/>
        </w:rPr>
        <w:t xml:space="preserve"> </w:t>
      </w:r>
      <w:r w:rsidRPr="007F27D5">
        <w:rPr>
          <w:rFonts w:ascii="GHEA Grapalat" w:hAnsi="GHEA Grapalat" w:cs="Sylfaen"/>
          <w:sz w:val="20"/>
          <w:lang w:val="ru-RU"/>
        </w:rPr>
        <w:t>գնային</w:t>
      </w:r>
      <w:r w:rsidRPr="007F27D5">
        <w:rPr>
          <w:rFonts w:ascii="GHEA Grapalat" w:hAnsi="GHEA Grapalat" w:cs="Sylfaen"/>
          <w:sz w:val="20"/>
          <w:lang w:val="af-ZA"/>
        </w:rPr>
        <w:t xml:space="preserve"> </w:t>
      </w:r>
      <w:r w:rsidRPr="007F27D5">
        <w:rPr>
          <w:rFonts w:ascii="GHEA Grapalat" w:hAnsi="GHEA Grapalat" w:cs="Sylfaen"/>
          <w:sz w:val="20"/>
          <w:lang w:val="ru-RU"/>
        </w:rPr>
        <w:t>առաջարկը</w:t>
      </w:r>
      <w:r w:rsidRPr="007F27D5">
        <w:rPr>
          <w:rFonts w:ascii="GHEA Grapalat" w:hAnsi="GHEA Grapalat" w:cs="Sylfaen"/>
          <w:sz w:val="20"/>
          <w:lang w:val="af-ZA"/>
        </w:rPr>
        <w:t xml:space="preserve"> </w:t>
      </w:r>
      <w:r w:rsidRPr="007F27D5">
        <w:rPr>
          <w:rFonts w:ascii="GHEA Grapalat" w:hAnsi="GHEA Grapalat" w:cs="Sylfaen"/>
          <w:sz w:val="20"/>
          <w:lang w:val="ru-RU"/>
        </w:rPr>
        <w:t>հրապարակվում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մյուս</w:t>
      </w:r>
      <w:r w:rsidRPr="007F27D5">
        <w:rPr>
          <w:rFonts w:ascii="GHEA Grapalat" w:hAnsi="GHEA Grapalat" w:cs="Sylfaen"/>
          <w:sz w:val="20"/>
          <w:lang w:val="af-ZA"/>
        </w:rPr>
        <w:t xml:space="preserve"> մ</w:t>
      </w:r>
      <w:r w:rsidRPr="007F27D5">
        <w:rPr>
          <w:rFonts w:ascii="GHEA Grapalat" w:hAnsi="GHEA Grapalat" w:cs="Sylfaen"/>
          <w:sz w:val="20"/>
          <w:lang w:val="ru-RU"/>
        </w:rPr>
        <w:t>ասնակ</w:t>
      </w:r>
      <w:r w:rsidRPr="007F27D5">
        <w:rPr>
          <w:rFonts w:ascii="GHEA Grapalat" w:hAnsi="GHEA Grapalat" w:cs="Sylfaen"/>
          <w:sz w:val="20"/>
          <w:lang w:val="hy-AM"/>
        </w:rPr>
        <w:t>ցի</w:t>
      </w:r>
      <w:r w:rsidRPr="007F27D5">
        <w:rPr>
          <w:rFonts w:ascii="GHEA Grapalat" w:hAnsi="GHEA Grapalat" w:cs="Sylfaen"/>
          <w:sz w:val="20"/>
          <w:lang w:val="af-ZA"/>
        </w:rPr>
        <w:t xml:space="preserve"> </w:t>
      </w:r>
      <w:r w:rsidRPr="007F27D5">
        <w:rPr>
          <w:rFonts w:ascii="GHEA Grapalat" w:hAnsi="GHEA Grapalat" w:cs="Sylfaen"/>
          <w:sz w:val="20"/>
          <w:lang w:val="ru-RU"/>
        </w:rPr>
        <w:t>համար</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մինչև</w:t>
      </w:r>
      <w:r w:rsidRPr="007F27D5">
        <w:rPr>
          <w:rFonts w:ascii="GHEA Grapalat" w:hAnsi="GHEA Grapalat" w:cs="Sylfaen"/>
          <w:sz w:val="20"/>
          <w:lang w:val="af-ZA"/>
        </w:rPr>
        <w:t xml:space="preserve"> </w:t>
      </w:r>
      <w:r w:rsidRPr="007F27D5">
        <w:rPr>
          <w:rFonts w:ascii="GHEA Grapalat" w:hAnsi="GHEA Grapalat" w:cs="Sylfaen"/>
          <w:sz w:val="20"/>
          <w:lang w:val="ru-RU"/>
        </w:rPr>
        <w:t>բանակցությունների</w:t>
      </w:r>
      <w:r w:rsidRPr="007F27D5">
        <w:rPr>
          <w:rFonts w:ascii="GHEA Grapalat" w:hAnsi="GHEA Grapalat" w:cs="Sylfaen"/>
          <w:sz w:val="20"/>
          <w:lang w:val="af-ZA"/>
        </w:rPr>
        <w:t xml:space="preserve"> </w:t>
      </w:r>
      <w:r w:rsidRPr="007F27D5">
        <w:rPr>
          <w:rFonts w:ascii="GHEA Grapalat" w:hAnsi="GHEA Grapalat" w:cs="Sylfaen"/>
          <w:sz w:val="20"/>
          <w:lang w:val="ru-RU"/>
        </w:rPr>
        <w:t>համար</w:t>
      </w:r>
      <w:r w:rsidRPr="007F27D5">
        <w:rPr>
          <w:rFonts w:ascii="GHEA Grapalat" w:hAnsi="GHEA Grapalat" w:cs="Sylfaen"/>
          <w:sz w:val="20"/>
          <w:lang w:val="af-ZA"/>
        </w:rPr>
        <w:t xml:space="preserve"> </w:t>
      </w:r>
      <w:r w:rsidRPr="007F27D5">
        <w:rPr>
          <w:rFonts w:ascii="GHEA Grapalat" w:hAnsi="GHEA Grapalat" w:cs="Sylfaen"/>
          <w:sz w:val="20"/>
          <w:lang w:val="ru-RU"/>
        </w:rPr>
        <w:t>նախատեսված</w:t>
      </w:r>
      <w:r w:rsidRPr="007F27D5">
        <w:rPr>
          <w:rFonts w:ascii="GHEA Grapalat" w:hAnsi="GHEA Grapalat" w:cs="Sylfaen"/>
          <w:sz w:val="20"/>
          <w:lang w:val="af-ZA"/>
        </w:rPr>
        <w:t xml:space="preserve"> </w:t>
      </w:r>
      <w:r w:rsidRPr="007F27D5">
        <w:rPr>
          <w:rFonts w:ascii="GHEA Grapalat" w:hAnsi="GHEA Grapalat" w:cs="Sylfaen"/>
          <w:sz w:val="20"/>
          <w:lang w:val="ru-RU"/>
        </w:rPr>
        <w:t>վերջնաժամկետի</w:t>
      </w:r>
      <w:r w:rsidRPr="007F27D5">
        <w:rPr>
          <w:rFonts w:ascii="GHEA Grapalat" w:hAnsi="GHEA Grapalat" w:cs="Sylfaen"/>
          <w:sz w:val="20"/>
          <w:lang w:val="af-ZA"/>
        </w:rPr>
        <w:t xml:space="preserve"> </w:t>
      </w:r>
      <w:r w:rsidRPr="007F27D5">
        <w:rPr>
          <w:rFonts w:ascii="GHEA Grapalat" w:hAnsi="GHEA Grapalat" w:cs="Sylfaen"/>
          <w:sz w:val="20"/>
          <w:lang w:val="ru-RU"/>
        </w:rPr>
        <w:t>ավարտը</w:t>
      </w:r>
      <w:r w:rsidRPr="007F27D5">
        <w:rPr>
          <w:rFonts w:ascii="GHEA Grapalat" w:hAnsi="GHEA Grapalat" w:cs="Sylfaen"/>
          <w:sz w:val="20"/>
          <w:lang w:val="af-ZA"/>
        </w:rPr>
        <w:t xml:space="preserve"> մ</w:t>
      </w:r>
      <w:r w:rsidRPr="007F27D5">
        <w:rPr>
          <w:rFonts w:ascii="GHEA Grapalat" w:hAnsi="GHEA Grapalat" w:cs="Sylfaen"/>
          <w:sz w:val="20"/>
          <w:lang w:val="ru-RU"/>
        </w:rPr>
        <w:t>ասնակիցը</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վերանայել</w:t>
      </w:r>
      <w:r w:rsidRPr="007F27D5">
        <w:rPr>
          <w:rFonts w:ascii="GHEA Grapalat" w:hAnsi="GHEA Grapalat" w:cs="Sylfaen"/>
          <w:sz w:val="20"/>
          <w:lang w:val="af-ZA"/>
        </w:rPr>
        <w:t xml:space="preserve"> </w:t>
      </w:r>
      <w:r w:rsidRPr="007F27D5">
        <w:rPr>
          <w:rFonts w:ascii="GHEA Grapalat" w:hAnsi="GHEA Grapalat" w:cs="Sylfaen"/>
          <w:sz w:val="20"/>
          <w:lang w:val="ru-RU"/>
        </w:rPr>
        <w:t>իր</w:t>
      </w:r>
      <w:r w:rsidRPr="007F27D5">
        <w:rPr>
          <w:rFonts w:ascii="GHEA Grapalat" w:hAnsi="GHEA Grapalat" w:cs="Sylfaen"/>
          <w:sz w:val="20"/>
          <w:lang w:val="af-ZA"/>
        </w:rPr>
        <w:t xml:space="preserve"> </w:t>
      </w:r>
      <w:r w:rsidRPr="007F27D5">
        <w:rPr>
          <w:rFonts w:ascii="GHEA Grapalat" w:hAnsi="GHEA Grapalat" w:cs="Sylfaen"/>
          <w:sz w:val="20"/>
          <w:lang w:val="ru-RU"/>
        </w:rPr>
        <w:t>գնային</w:t>
      </w:r>
      <w:r w:rsidRPr="007F27D5">
        <w:rPr>
          <w:rFonts w:ascii="GHEA Grapalat" w:hAnsi="GHEA Grapalat" w:cs="Sylfaen"/>
          <w:sz w:val="20"/>
          <w:lang w:val="af-ZA"/>
        </w:rPr>
        <w:t xml:space="preserve"> </w:t>
      </w:r>
      <w:r w:rsidRPr="007F27D5">
        <w:rPr>
          <w:rFonts w:ascii="GHEA Grapalat" w:hAnsi="GHEA Grapalat" w:cs="Sylfaen"/>
          <w:sz w:val="20"/>
          <w:lang w:val="ru-RU"/>
        </w:rPr>
        <w:t>առաջարկը</w:t>
      </w:r>
      <w:r w:rsidRPr="007F27D5">
        <w:rPr>
          <w:rFonts w:ascii="GHEA Grapalat" w:hAnsi="GHEA Grapalat" w:cs="Sylfaen"/>
          <w:sz w:val="20"/>
          <w:lang w:val="af-ZA"/>
        </w:rPr>
        <w:t>,</w:t>
      </w:r>
    </w:p>
    <w:p w14:paraId="59A82CE1" w14:textId="77777777" w:rsidR="007F27D5" w:rsidRPr="007F27D5" w:rsidRDefault="007F27D5" w:rsidP="007F27D5">
      <w:pPr>
        <w:shd w:val="clear" w:color="auto" w:fill="FFFFFF"/>
        <w:ind w:firstLine="375"/>
        <w:jc w:val="both"/>
        <w:rPr>
          <w:rFonts w:ascii="GHEA Grapalat" w:hAnsi="GHEA Grapalat" w:cs="Sylfaen"/>
          <w:sz w:val="20"/>
          <w:lang w:val="af-ZA"/>
        </w:rPr>
      </w:pPr>
      <w:r w:rsidRPr="007F27D5">
        <w:rPr>
          <w:rFonts w:ascii="GHEA Grapalat" w:hAnsi="GHEA Grapalat" w:cs="Sylfaen"/>
          <w:sz w:val="20"/>
          <w:lang w:val="ru-RU"/>
        </w:rPr>
        <w:t>ե</w:t>
      </w:r>
      <w:r w:rsidRPr="007F27D5">
        <w:rPr>
          <w:rFonts w:ascii="GHEA Grapalat" w:hAnsi="GHEA Grapalat" w:cs="Sylfaen"/>
          <w:sz w:val="20"/>
          <w:lang w:val="af-ZA"/>
        </w:rPr>
        <w:t xml:space="preserve">. </w:t>
      </w:r>
      <w:r w:rsidRPr="007F27D5">
        <w:rPr>
          <w:rFonts w:ascii="GHEA Grapalat" w:hAnsi="GHEA Grapalat" w:cs="Sylfaen"/>
          <w:sz w:val="20"/>
          <w:lang w:val="ru-RU"/>
        </w:rPr>
        <w:t>բանակցությունների</w:t>
      </w:r>
      <w:r w:rsidRPr="007F27D5">
        <w:rPr>
          <w:rFonts w:ascii="GHEA Grapalat" w:hAnsi="GHEA Grapalat" w:cs="Sylfaen"/>
          <w:sz w:val="20"/>
          <w:lang w:val="af-ZA"/>
        </w:rPr>
        <w:t xml:space="preserve"> </w:t>
      </w:r>
      <w:r w:rsidRPr="007F27D5">
        <w:rPr>
          <w:rFonts w:ascii="GHEA Grapalat" w:hAnsi="GHEA Grapalat" w:cs="Sylfaen"/>
          <w:sz w:val="20"/>
          <w:lang w:val="ru-RU"/>
        </w:rPr>
        <w:t>համար</w:t>
      </w:r>
      <w:r w:rsidRPr="007F27D5">
        <w:rPr>
          <w:rFonts w:ascii="GHEA Grapalat" w:hAnsi="GHEA Grapalat" w:cs="Sylfaen"/>
          <w:sz w:val="20"/>
          <w:lang w:val="af-ZA"/>
        </w:rPr>
        <w:t xml:space="preserve"> </w:t>
      </w:r>
      <w:r w:rsidRPr="007F27D5">
        <w:rPr>
          <w:rFonts w:ascii="GHEA Grapalat" w:hAnsi="GHEA Grapalat" w:cs="Sylfaen"/>
          <w:sz w:val="20"/>
          <w:lang w:val="ru-RU"/>
        </w:rPr>
        <w:t>սահմանված</w:t>
      </w:r>
      <w:r w:rsidRPr="007F27D5">
        <w:rPr>
          <w:rFonts w:ascii="GHEA Grapalat" w:hAnsi="GHEA Grapalat" w:cs="Sylfaen"/>
          <w:sz w:val="20"/>
          <w:lang w:val="af-ZA"/>
        </w:rPr>
        <w:t xml:space="preserve"> </w:t>
      </w:r>
      <w:r w:rsidRPr="007F27D5">
        <w:rPr>
          <w:rFonts w:ascii="GHEA Grapalat" w:hAnsi="GHEA Grapalat" w:cs="Sylfaen"/>
          <w:sz w:val="20"/>
          <w:lang w:val="ru-RU"/>
        </w:rPr>
        <w:t>վերջնաժամկետը</w:t>
      </w:r>
      <w:r w:rsidRPr="007F27D5">
        <w:rPr>
          <w:rFonts w:ascii="GHEA Grapalat" w:hAnsi="GHEA Grapalat" w:cs="Sylfaen"/>
          <w:sz w:val="20"/>
          <w:lang w:val="af-ZA"/>
        </w:rPr>
        <w:t xml:space="preserve"> </w:t>
      </w:r>
      <w:r w:rsidRPr="007F27D5">
        <w:rPr>
          <w:rFonts w:ascii="GHEA Grapalat" w:hAnsi="GHEA Grapalat" w:cs="Sylfaen"/>
          <w:sz w:val="20"/>
          <w:lang w:val="ru-RU"/>
        </w:rPr>
        <w:t>լրանալու</w:t>
      </w:r>
      <w:r w:rsidRPr="007F27D5">
        <w:rPr>
          <w:rFonts w:ascii="GHEA Grapalat" w:hAnsi="GHEA Grapalat" w:cs="Sylfaen"/>
          <w:sz w:val="20"/>
          <w:lang w:val="af-ZA"/>
        </w:rPr>
        <w:t xml:space="preserve"> </w:t>
      </w:r>
      <w:r w:rsidRPr="007F27D5">
        <w:rPr>
          <w:rFonts w:ascii="GHEA Grapalat" w:hAnsi="GHEA Grapalat" w:cs="Sylfaen"/>
          <w:sz w:val="20"/>
          <w:lang w:val="ru-RU"/>
        </w:rPr>
        <w:t>պահին</w:t>
      </w:r>
      <w:r w:rsidRPr="007F27D5">
        <w:rPr>
          <w:rFonts w:ascii="GHEA Grapalat" w:hAnsi="GHEA Grapalat" w:cs="Sylfaen"/>
          <w:sz w:val="20"/>
          <w:lang w:val="af-ZA"/>
        </w:rPr>
        <w:t xml:space="preserve">, </w:t>
      </w:r>
      <w:r w:rsidRPr="007F27D5">
        <w:rPr>
          <w:rFonts w:ascii="GHEA Grapalat" w:hAnsi="GHEA Grapalat" w:cs="Sylfaen"/>
          <w:sz w:val="20"/>
          <w:lang w:val="ru-RU"/>
        </w:rPr>
        <w:t>ըստ</w:t>
      </w:r>
      <w:r w:rsidRPr="007F27D5">
        <w:rPr>
          <w:rFonts w:ascii="GHEA Grapalat" w:hAnsi="GHEA Grapalat" w:cs="Sylfaen"/>
          <w:sz w:val="20"/>
          <w:lang w:val="hy-AM"/>
        </w:rPr>
        <w:t xml:space="preserve"> դրան ներկա</w:t>
      </w:r>
      <w:r w:rsidRPr="007F27D5">
        <w:rPr>
          <w:rFonts w:ascii="GHEA Grapalat" w:hAnsi="GHEA Grapalat" w:cs="Sylfaen"/>
          <w:sz w:val="20"/>
          <w:lang w:val="af-ZA"/>
        </w:rPr>
        <w:t xml:space="preserve"> մ</w:t>
      </w:r>
      <w:r w:rsidRPr="007F27D5">
        <w:rPr>
          <w:rFonts w:ascii="GHEA Grapalat" w:hAnsi="GHEA Grapalat" w:cs="Sylfaen"/>
          <w:sz w:val="20"/>
          <w:lang w:val="ru-RU"/>
        </w:rPr>
        <w:t>ասնակիցների</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ներկայացրած</w:t>
      </w:r>
      <w:r w:rsidRPr="007F27D5">
        <w:rPr>
          <w:rFonts w:ascii="GHEA Grapalat" w:hAnsi="GHEA Grapalat" w:cs="Sylfaen"/>
          <w:sz w:val="20"/>
          <w:lang w:val="af-ZA"/>
        </w:rPr>
        <w:t xml:space="preserve"> </w:t>
      </w:r>
      <w:r w:rsidRPr="007F27D5">
        <w:rPr>
          <w:rFonts w:ascii="GHEA Grapalat" w:hAnsi="GHEA Grapalat" w:cs="Sylfaen"/>
          <w:sz w:val="20"/>
          <w:lang w:val="ru-RU"/>
        </w:rPr>
        <w:t>գների</w:t>
      </w:r>
      <w:r w:rsidRPr="007F27D5">
        <w:rPr>
          <w:rFonts w:ascii="GHEA Grapalat" w:hAnsi="GHEA Grapalat" w:cs="Sylfaen"/>
          <w:sz w:val="20"/>
          <w:lang w:val="af-ZA"/>
        </w:rPr>
        <w:t xml:space="preserve">, </w:t>
      </w:r>
      <w:r w:rsidRPr="007F27D5">
        <w:rPr>
          <w:rFonts w:ascii="GHEA Grapalat" w:hAnsi="GHEA Grapalat" w:cs="Sylfaen"/>
          <w:sz w:val="20"/>
          <w:lang w:val="ru-RU"/>
        </w:rPr>
        <w:t>որոշվում</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հայտարարվում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hy-AM"/>
        </w:rPr>
        <w:t>ընտրված</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hy-AM"/>
        </w:rPr>
        <w:t>այդպիսին չճանաչված</w:t>
      </w:r>
      <w:r w:rsidRPr="007F27D5">
        <w:rPr>
          <w:rFonts w:ascii="GHEA Grapalat" w:hAnsi="GHEA Grapalat" w:cs="Sylfaen"/>
          <w:sz w:val="20"/>
          <w:lang w:val="ru-RU"/>
        </w:rPr>
        <w:t>մասնակիցները</w:t>
      </w:r>
      <w:r w:rsidRPr="007F27D5">
        <w:rPr>
          <w:rFonts w:ascii="GHEA Grapalat" w:hAnsi="GHEA Grapalat" w:cs="Sylfaen"/>
          <w:sz w:val="20"/>
          <w:lang w:val="af-ZA"/>
        </w:rPr>
        <w:t xml:space="preserve">: </w:t>
      </w:r>
      <w:r w:rsidRPr="007F27D5">
        <w:rPr>
          <w:rFonts w:ascii="GHEA Grapalat" w:hAnsi="GHEA Grapalat" w:cs="Sylfaen"/>
          <w:sz w:val="20"/>
          <w:lang w:val="ru-RU"/>
        </w:rPr>
        <w:t>Եթե</w:t>
      </w:r>
      <w:r w:rsidRPr="007F27D5">
        <w:rPr>
          <w:rFonts w:ascii="GHEA Grapalat" w:hAnsi="GHEA Grapalat" w:cs="Sylfaen"/>
          <w:sz w:val="20"/>
          <w:lang w:val="af-ZA"/>
        </w:rPr>
        <w:t xml:space="preserve"> </w:t>
      </w:r>
      <w:r w:rsidRPr="007F27D5">
        <w:rPr>
          <w:rFonts w:ascii="GHEA Grapalat" w:hAnsi="GHEA Grapalat" w:cs="Sylfaen"/>
          <w:sz w:val="20"/>
          <w:lang w:val="ru-RU"/>
        </w:rPr>
        <w:t>բանակցությունների</w:t>
      </w:r>
      <w:r w:rsidRPr="007F27D5">
        <w:rPr>
          <w:rFonts w:ascii="GHEA Grapalat" w:hAnsi="GHEA Grapalat" w:cs="Sylfaen"/>
          <w:sz w:val="20"/>
          <w:lang w:val="af-ZA"/>
        </w:rPr>
        <w:t xml:space="preserve"> </w:t>
      </w:r>
      <w:r w:rsidRPr="007F27D5">
        <w:rPr>
          <w:rFonts w:ascii="GHEA Grapalat" w:hAnsi="GHEA Grapalat" w:cs="Sylfaen"/>
          <w:sz w:val="20"/>
          <w:lang w:val="ru-RU"/>
        </w:rPr>
        <w:t>արդյունքում</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մասնակիցների</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ներկայացրած</w:t>
      </w:r>
      <w:r w:rsidRPr="007F27D5">
        <w:rPr>
          <w:rFonts w:ascii="GHEA Grapalat" w:hAnsi="GHEA Grapalat" w:cs="Sylfaen"/>
          <w:sz w:val="20"/>
          <w:lang w:val="af-ZA"/>
        </w:rPr>
        <w:t xml:space="preserve"> </w:t>
      </w:r>
      <w:r w:rsidRPr="007F27D5">
        <w:rPr>
          <w:rFonts w:ascii="GHEA Grapalat" w:hAnsi="GHEA Grapalat" w:cs="Sylfaen"/>
          <w:sz w:val="20"/>
          <w:lang w:val="ru-RU"/>
        </w:rPr>
        <w:t>գները</w:t>
      </w:r>
      <w:r w:rsidRPr="007F27D5">
        <w:rPr>
          <w:rFonts w:ascii="GHEA Grapalat" w:hAnsi="GHEA Grapalat" w:cs="Sylfaen"/>
          <w:sz w:val="20"/>
          <w:lang w:val="af-ZA"/>
        </w:rPr>
        <w:t xml:space="preserve"> </w:t>
      </w:r>
      <w:r w:rsidRPr="007F27D5">
        <w:rPr>
          <w:rFonts w:ascii="GHEA Grapalat" w:hAnsi="GHEA Grapalat" w:cs="Sylfaen"/>
          <w:sz w:val="20"/>
          <w:lang w:val="ru-RU"/>
        </w:rPr>
        <w:t>մնում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հավասար</w:t>
      </w:r>
      <w:r w:rsidRPr="007F27D5">
        <w:rPr>
          <w:rFonts w:ascii="GHEA Grapalat" w:hAnsi="GHEA Grapalat" w:cs="Sylfaen"/>
          <w:sz w:val="20"/>
          <w:lang w:val="af-ZA"/>
        </w:rPr>
        <w:t xml:space="preserve">, </w:t>
      </w:r>
      <w:r w:rsidRPr="007F27D5">
        <w:rPr>
          <w:rFonts w:ascii="GHEA Grapalat" w:hAnsi="GHEA Grapalat" w:cs="Sylfaen"/>
          <w:sz w:val="20"/>
          <w:lang w:val="ru-RU"/>
        </w:rPr>
        <w:t>գնման</w:t>
      </w:r>
      <w:r w:rsidRPr="007F27D5">
        <w:rPr>
          <w:rFonts w:ascii="GHEA Grapalat" w:hAnsi="GHEA Grapalat" w:cs="Sylfaen"/>
          <w:sz w:val="20"/>
          <w:lang w:val="af-ZA"/>
        </w:rPr>
        <w:t xml:space="preserve"> </w:t>
      </w:r>
      <w:r w:rsidRPr="007F27D5">
        <w:rPr>
          <w:rFonts w:ascii="GHEA Grapalat" w:hAnsi="GHEA Grapalat" w:cs="Sylfaen"/>
          <w:sz w:val="20"/>
          <w:lang w:val="ru-RU"/>
        </w:rPr>
        <w:t>ընթացակարգն</w:t>
      </w:r>
      <w:r w:rsidRPr="007F27D5">
        <w:rPr>
          <w:rFonts w:ascii="GHEA Grapalat" w:hAnsi="GHEA Grapalat" w:cs="Sylfaen"/>
          <w:sz w:val="20"/>
          <w:lang w:val="af-ZA"/>
        </w:rPr>
        <w:t xml:space="preserve"> </w:t>
      </w:r>
      <w:r w:rsidRPr="007F27D5">
        <w:rPr>
          <w:rFonts w:ascii="GHEA Grapalat" w:hAnsi="GHEA Grapalat" w:cs="Sylfaen"/>
          <w:sz w:val="20"/>
          <w:lang w:val="ru-RU"/>
        </w:rPr>
        <w:t>Օրենքի</w:t>
      </w:r>
      <w:r w:rsidRPr="007F27D5">
        <w:rPr>
          <w:rFonts w:ascii="GHEA Grapalat" w:hAnsi="GHEA Grapalat" w:cs="Sylfaen"/>
          <w:sz w:val="20"/>
          <w:lang w:val="af-ZA"/>
        </w:rPr>
        <w:t xml:space="preserve"> 37-</w:t>
      </w:r>
      <w:r w:rsidRPr="007F27D5">
        <w:rPr>
          <w:rFonts w:ascii="GHEA Grapalat" w:hAnsi="GHEA Grapalat" w:cs="Sylfaen"/>
          <w:sz w:val="20"/>
          <w:lang w:val="ru-RU"/>
        </w:rPr>
        <w:t>րդ</w:t>
      </w:r>
      <w:r w:rsidRPr="007F27D5">
        <w:rPr>
          <w:rFonts w:ascii="GHEA Grapalat" w:hAnsi="GHEA Grapalat" w:cs="Sylfaen"/>
          <w:sz w:val="20"/>
          <w:lang w:val="af-ZA"/>
        </w:rPr>
        <w:t xml:space="preserve"> </w:t>
      </w:r>
      <w:r w:rsidRPr="007F27D5">
        <w:rPr>
          <w:rFonts w:ascii="GHEA Grapalat" w:hAnsi="GHEA Grapalat" w:cs="Sylfaen"/>
          <w:sz w:val="20"/>
          <w:lang w:val="ru-RU"/>
        </w:rPr>
        <w:t>հոդվածի</w:t>
      </w:r>
      <w:r w:rsidRPr="007F27D5">
        <w:rPr>
          <w:rFonts w:ascii="GHEA Grapalat" w:hAnsi="GHEA Grapalat" w:cs="Sylfaen"/>
          <w:sz w:val="20"/>
          <w:lang w:val="af-ZA"/>
        </w:rPr>
        <w:t xml:space="preserve"> 1-</w:t>
      </w:r>
      <w:r w:rsidRPr="007F27D5">
        <w:rPr>
          <w:rFonts w:ascii="GHEA Grapalat" w:hAnsi="GHEA Grapalat" w:cs="Sylfaen"/>
          <w:sz w:val="20"/>
          <w:lang w:val="ru-RU"/>
        </w:rPr>
        <w:t>ին</w:t>
      </w:r>
      <w:r w:rsidRPr="007F27D5">
        <w:rPr>
          <w:rFonts w:ascii="GHEA Grapalat" w:hAnsi="GHEA Grapalat" w:cs="Sylfaen"/>
          <w:sz w:val="20"/>
          <w:lang w:val="af-ZA"/>
        </w:rPr>
        <w:t xml:space="preserve"> </w:t>
      </w:r>
      <w:r w:rsidRPr="007F27D5">
        <w:rPr>
          <w:rFonts w:ascii="GHEA Grapalat" w:hAnsi="GHEA Grapalat" w:cs="Sylfaen"/>
          <w:sz w:val="20"/>
          <w:lang w:val="ru-RU"/>
        </w:rPr>
        <w:t>մասի</w:t>
      </w:r>
      <w:r w:rsidRPr="007F27D5">
        <w:rPr>
          <w:rFonts w:ascii="GHEA Grapalat" w:hAnsi="GHEA Grapalat" w:cs="Sylfaen"/>
          <w:sz w:val="20"/>
          <w:lang w:val="af-ZA"/>
        </w:rPr>
        <w:t xml:space="preserve"> 1-</w:t>
      </w:r>
      <w:r w:rsidRPr="007F27D5">
        <w:rPr>
          <w:rFonts w:ascii="GHEA Grapalat" w:hAnsi="GHEA Grapalat" w:cs="Sylfaen"/>
          <w:sz w:val="20"/>
          <w:lang w:val="ru-RU"/>
        </w:rPr>
        <w:t>ին</w:t>
      </w:r>
      <w:r w:rsidRPr="007F27D5">
        <w:rPr>
          <w:rFonts w:ascii="GHEA Grapalat" w:hAnsi="GHEA Grapalat" w:cs="Sylfaen"/>
          <w:sz w:val="20"/>
          <w:lang w:val="af-ZA"/>
        </w:rPr>
        <w:t xml:space="preserve"> </w:t>
      </w:r>
      <w:r w:rsidRPr="007F27D5">
        <w:rPr>
          <w:rFonts w:ascii="GHEA Grapalat" w:hAnsi="GHEA Grapalat" w:cs="Sylfaen"/>
          <w:sz w:val="20"/>
          <w:lang w:val="ru-RU"/>
        </w:rPr>
        <w:t>կետի</w:t>
      </w:r>
      <w:r w:rsidRPr="007F27D5">
        <w:rPr>
          <w:rFonts w:ascii="GHEA Grapalat" w:hAnsi="GHEA Grapalat" w:cs="Sylfaen"/>
          <w:sz w:val="20"/>
          <w:lang w:val="af-ZA"/>
        </w:rPr>
        <w:t xml:space="preserve"> </w:t>
      </w:r>
      <w:r w:rsidRPr="007F27D5">
        <w:rPr>
          <w:rFonts w:ascii="GHEA Grapalat" w:hAnsi="GHEA Grapalat" w:cs="Sylfaen"/>
          <w:sz w:val="20"/>
          <w:lang w:val="ru-RU"/>
        </w:rPr>
        <w:t>հիման</w:t>
      </w:r>
      <w:r w:rsidRPr="007F27D5">
        <w:rPr>
          <w:rFonts w:ascii="GHEA Grapalat" w:hAnsi="GHEA Grapalat" w:cs="Sylfaen"/>
          <w:sz w:val="20"/>
          <w:lang w:val="af-ZA"/>
        </w:rPr>
        <w:t xml:space="preserve"> </w:t>
      </w:r>
      <w:r w:rsidRPr="007F27D5">
        <w:rPr>
          <w:rFonts w:ascii="GHEA Grapalat" w:hAnsi="GHEA Grapalat" w:cs="Sylfaen"/>
          <w:sz w:val="20"/>
          <w:lang w:val="ru-RU"/>
        </w:rPr>
        <w:t>վրա</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չկայացած</w:t>
      </w:r>
      <w:r w:rsidRPr="007F27D5">
        <w:rPr>
          <w:rFonts w:ascii="GHEA Grapalat" w:hAnsi="GHEA Grapalat" w:cs="Sylfaen"/>
          <w:sz w:val="20"/>
          <w:lang w:val="af-ZA"/>
        </w:rPr>
        <w:t>:</w:t>
      </w:r>
    </w:p>
    <w:p w14:paraId="23CE8D0E" w14:textId="77777777" w:rsidR="007F27D5" w:rsidRPr="007F27D5" w:rsidRDefault="007F27D5" w:rsidP="007F27D5">
      <w:pPr>
        <w:shd w:val="clear" w:color="auto" w:fill="FFFFFF"/>
        <w:ind w:firstLine="375"/>
        <w:jc w:val="both"/>
        <w:rPr>
          <w:rFonts w:ascii="GHEA Grapalat" w:hAnsi="GHEA Grapalat" w:cs="Sylfaen"/>
          <w:sz w:val="20"/>
          <w:lang w:val="af-ZA"/>
        </w:rPr>
      </w:pPr>
      <w:r w:rsidRPr="007F27D5">
        <w:rPr>
          <w:rFonts w:ascii="GHEA Grapalat" w:hAnsi="GHEA Grapalat" w:cs="Sylfaen"/>
          <w:sz w:val="20"/>
          <w:lang w:val="af-ZA"/>
        </w:rPr>
        <w:t xml:space="preserve">8.6. </w:t>
      </w:r>
      <w:r w:rsidRPr="007F27D5">
        <w:rPr>
          <w:rFonts w:ascii="GHEA Grapalat" w:hAnsi="GHEA Grapalat" w:cs="Sylfaen"/>
          <w:sz w:val="20"/>
          <w:lang w:val="ru-RU"/>
        </w:rPr>
        <w:t>Եթե</w:t>
      </w:r>
      <w:r w:rsidRPr="007F27D5">
        <w:rPr>
          <w:rFonts w:ascii="GHEA Grapalat" w:hAnsi="GHEA Grapalat" w:cs="Sylfaen"/>
          <w:sz w:val="20"/>
          <w:lang w:val="af-ZA"/>
        </w:rPr>
        <w:t xml:space="preserve"> </w:t>
      </w:r>
      <w:r w:rsidRPr="007F27D5">
        <w:rPr>
          <w:rFonts w:ascii="GHEA Grapalat" w:hAnsi="GHEA Grapalat" w:cs="Sylfaen"/>
          <w:sz w:val="20"/>
          <w:lang w:val="ru-RU"/>
        </w:rPr>
        <w:t>հրավերի</w:t>
      </w:r>
      <w:r w:rsidRPr="007F27D5">
        <w:rPr>
          <w:rFonts w:ascii="GHEA Grapalat" w:hAnsi="GHEA Grapalat" w:cs="Sylfaen"/>
          <w:sz w:val="20"/>
          <w:lang w:val="af-ZA"/>
        </w:rPr>
        <w:t xml:space="preserve"> </w:t>
      </w:r>
      <w:r w:rsidRPr="007F27D5">
        <w:rPr>
          <w:rFonts w:ascii="GHEA Grapalat" w:hAnsi="GHEA Grapalat" w:cs="Sylfaen"/>
          <w:sz w:val="20"/>
          <w:lang w:val="ru-RU"/>
        </w:rPr>
        <w:t>պահանջների</w:t>
      </w:r>
      <w:r w:rsidRPr="007F27D5">
        <w:rPr>
          <w:rFonts w:ascii="GHEA Grapalat" w:hAnsi="GHEA Grapalat" w:cs="Sylfaen"/>
          <w:sz w:val="20"/>
          <w:lang w:val="af-ZA"/>
        </w:rPr>
        <w:t xml:space="preserve"> </w:t>
      </w:r>
      <w:r w:rsidRPr="007F27D5">
        <w:rPr>
          <w:rFonts w:ascii="GHEA Grapalat" w:hAnsi="GHEA Grapalat" w:cs="Sylfaen"/>
          <w:sz w:val="20"/>
          <w:lang w:val="ru-RU"/>
        </w:rPr>
        <w:t>նկատմամբ</w:t>
      </w:r>
      <w:r w:rsidRPr="007F27D5">
        <w:rPr>
          <w:rFonts w:ascii="GHEA Grapalat" w:hAnsi="GHEA Grapalat" w:cs="Sylfaen"/>
          <w:sz w:val="20"/>
          <w:lang w:val="af-ZA"/>
        </w:rPr>
        <w:t xml:space="preserve"> </w:t>
      </w:r>
      <w:r w:rsidRPr="007F27D5">
        <w:rPr>
          <w:rFonts w:ascii="GHEA Grapalat" w:hAnsi="GHEA Grapalat" w:cs="Sylfaen"/>
          <w:sz w:val="20"/>
          <w:lang w:val="ru-RU"/>
        </w:rPr>
        <w:t>բավարար</w:t>
      </w:r>
      <w:r w:rsidRPr="007F27D5">
        <w:rPr>
          <w:rFonts w:ascii="GHEA Grapalat" w:hAnsi="GHEA Grapalat" w:cs="Sylfaen"/>
          <w:sz w:val="20"/>
          <w:lang w:val="af-ZA"/>
        </w:rPr>
        <w:t xml:space="preserve"> </w:t>
      </w:r>
      <w:r w:rsidRPr="007F27D5">
        <w:rPr>
          <w:rFonts w:ascii="GHEA Grapalat" w:hAnsi="GHEA Grapalat" w:cs="Sylfaen"/>
          <w:sz w:val="20"/>
          <w:lang w:val="ru-RU"/>
        </w:rPr>
        <w:t>գնահատված</w:t>
      </w:r>
      <w:r w:rsidRPr="007F27D5">
        <w:rPr>
          <w:rFonts w:ascii="GHEA Grapalat" w:hAnsi="GHEA Grapalat" w:cs="Sylfaen"/>
          <w:sz w:val="20"/>
          <w:lang w:val="af-ZA"/>
        </w:rPr>
        <w:t xml:space="preserve"> </w:t>
      </w:r>
      <w:r w:rsidRPr="007F27D5">
        <w:rPr>
          <w:rFonts w:ascii="GHEA Grapalat" w:hAnsi="GHEA Grapalat" w:cs="Sylfaen"/>
          <w:sz w:val="20"/>
          <w:lang w:val="ru-RU"/>
        </w:rPr>
        <w:t>հայտեր</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ներկայացրած</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մասնակիցների</w:t>
      </w:r>
      <w:r w:rsidRPr="007F27D5">
        <w:rPr>
          <w:rFonts w:ascii="GHEA Grapalat" w:hAnsi="GHEA Grapalat" w:cs="Sylfaen"/>
          <w:sz w:val="20"/>
          <w:lang w:val="af-ZA"/>
        </w:rPr>
        <w:t xml:space="preserve"> </w:t>
      </w:r>
      <w:r w:rsidRPr="007F27D5">
        <w:rPr>
          <w:rFonts w:ascii="GHEA Grapalat" w:hAnsi="GHEA Grapalat" w:cs="Sylfaen"/>
          <w:sz w:val="20"/>
          <w:lang w:val="ru-RU"/>
        </w:rPr>
        <w:t>գները</w:t>
      </w:r>
      <w:r w:rsidRPr="007F27D5">
        <w:rPr>
          <w:rFonts w:ascii="GHEA Grapalat" w:hAnsi="GHEA Grapalat" w:cs="Sylfaen"/>
          <w:sz w:val="20"/>
          <w:lang w:val="af-ZA"/>
        </w:rPr>
        <w:t xml:space="preserve"> </w:t>
      </w:r>
      <w:r w:rsidRPr="007F27D5">
        <w:rPr>
          <w:rFonts w:ascii="GHEA Grapalat" w:hAnsi="GHEA Grapalat" w:cs="Sylfaen"/>
          <w:sz w:val="20"/>
          <w:lang w:val="ru-RU"/>
        </w:rPr>
        <w:t>գերազանցում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գնման</w:t>
      </w:r>
      <w:r w:rsidRPr="007F27D5">
        <w:rPr>
          <w:rFonts w:ascii="GHEA Grapalat" w:hAnsi="GHEA Grapalat" w:cs="Sylfaen"/>
          <w:sz w:val="20"/>
          <w:lang w:val="af-ZA"/>
        </w:rPr>
        <w:t xml:space="preserve"> </w:t>
      </w:r>
      <w:r w:rsidRPr="007F27D5">
        <w:rPr>
          <w:rFonts w:ascii="GHEA Grapalat" w:hAnsi="GHEA Grapalat" w:cs="Sylfaen"/>
          <w:sz w:val="20"/>
          <w:lang w:val="ru-RU"/>
        </w:rPr>
        <w:t>գինը</w:t>
      </w:r>
      <w:r w:rsidRPr="007F27D5">
        <w:rPr>
          <w:rFonts w:ascii="GHEA Grapalat" w:hAnsi="GHEA Grapalat" w:cs="Sylfaen"/>
          <w:sz w:val="20"/>
          <w:lang w:val="af-ZA"/>
        </w:rPr>
        <w:t xml:space="preserve">, </w:t>
      </w:r>
      <w:r w:rsidRPr="007F27D5">
        <w:rPr>
          <w:rFonts w:ascii="GHEA Grapalat" w:hAnsi="GHEA Grapalat" w:cs="Sylfaen"/>
          <w:sz w:val="20"/>
          <w:lang w:val="ru-RU"/>
        </w:rPr>
        <w:t>ապա</w:t>
      </w:r>
      <w:r w:rsidRPr="007F27D5">
        <w:rPr>
          <w:rFonts w:ascii="GHEA Grapalat" w:hAnsi="GHEA Grapalat" w:cs="Sylfaen"/>
          <w:sz w:val="20"/>
          <w:lang w:val="af-ZA"/>
        </w:rPr>
        <w:t xml:space="preserve"> </w:t>
      </w:r>
      <w:r w:rsidRPr="007F27D5">
        <w:rPr>
          <w:rFonts w:ascii="GHEA Grapalat" w:hAnsi="GHEA Grapalat" w:cs="Sylfaen"/>
          <w:sz w:val="20"/>
          <w:lang w:val="ru-RU"/>
        </w:rPr>
        <w:t>գնահատող</w:t>
      </w:r>
      <w:r w:rsidRPr="007F27D5">
        <w:rPr>
          <w:rFonts w:ascii="GHEA Grapalat" w:hAnsi="GHEA Grapalat" w:cs="Sylfaen"/>
          <w:sz w:val="20"/>
          <w:lang w:val="af-ZA"/>
        </w:rPr>
        <w:t xml:space="preserve"> </w:t>
      </w:r>
      <w:r w:rsidRPr="007F27D5">
        <w:rPr>
          <w:rFonts w:ascii="GHEA Grapalat" w:hAnsi="GHEA Grapalat" w:cs="Sylfaen"/>
          <w:sz w:val="20"/>
          <w:lang w:val="ru-RU"/>
        </w:rPr>
        <w:t>հանձնաժողովը</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ցածր</w:t>
      </w:r>
      <w:r w:rsidRPr="007F27D5">
        <w:rPr>
          <w:rFonts w:ascii="GHEA Grapalat" w:hAnsi="GHEA Grapalat" w:cs="Sylfaen"/>
          <w:sz w:val="20"/>
          <w:lang w:val="af-ZA"/>
        </w:rPr>
        <w:t xml:space="preserve"> </w:t>
      </w:r>
      <w:r w:rsidRPr="007F27D5">
        <w:rPr>
          <w:rFonts w:ascii="GHEA Grapalat" w:hAnsi="GHEA Grapalat" w:cs="Sylfaen"/>
          <w:sz w:val="20"/>
          <w:lang w:val="ru-RU"/>
        </w:rPr>
        <w:t>գնային</w:t>
      </w:r>
      <w:r w:rsidRPr="007F27D5">
        <w:rPr>
          <w:rFonts w:ascii="GHEA Grapalat" w:hAnsi="GHEA Grapalat" w:cs="Sylfaen"/>
          <w:sz w:val="20"/>
          <w:lang w:val="af-ZA"/>
        </w:rPr>
        <w:t xml:space="preserve"> </w:t>
      </w:r>
      <w:r w:rsidRPr="007F27D5">
        <w:rPr>
          <w:rFonts w:ascii="GHEA Grapalat" w:hAnsi="GHEA Grapalat" w:cs="Sylfaen"/>
          <w:sz w:val="20"/>
          <w:lang w:val="ru-RU"/>
        </w:rPr>
        <w:t>առաջարկ</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ներկայացրած</w:t>
      </w:r>
      <w:r w:rsidRPr="007F27D5">
        <w:rPr>
          <w:rFonts w:ascii="GHEA Grapalat" w:hAnsi="GHEA Grapalat" w:cs="Sylfaen"/>
          <w:sz w:val="20"/>
          <w:lang w:val="af-ZA"/>
        </w:rPr>
        <w:t xml:space="preserve"> </w:t>
      </w:r>
      <w:r w:rsidRPr="007F27D5">
        <w:rPr>
          <w:rFonts w:ascii="GHEA Grapalat" w:hAnsi="GHEA Grapalat" w:cs="Sylfaen"/>
          <w:sz w:val="20"/>
          <w:lang w:val="ru-RU"/>
        </w:rPr>
        <w:t>մասնակցին</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հայտարարել</w:t>
      </w:r>
      <w:r w:rsidRPr="007F27D5">
        <w:rPr>
          <w:rFonts w:ascii="GHEA Grapalat" w:hAnsi="GHEA Grapalat" w:cs="Sylfaen"/>
          <w:sz w:val="20"/>
          <w:lang w:val="af-ZA"/>
        </w:rPr>
        <w:t xml:space="preserve"> </w:t>
      </w:r>
      <w:r w:rsidRPr="007F27D5">
        <w:rPr>
          <w:rFonts w:ascii="GHEA Grapalat" w:hAnsi="GHEA Grapalat" w:cs="Sylfaen"/>
          <w:sz w:val="20"/>
          <w:lang w:val="ru-RU"/>
        </w:rPr>
        <w:t>ընտրված</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w:t>
      </w:r>
      <w:r w:rsidRPr="007F27D5">
        <w:rPr>
          <w:rFonts w:ascii="GHEA Grapalat" w:hAnsi="GHEA Grapalat" w:cs="Sylfaen"/>
          <w:sz w:val="20"/>
          <w:lang w:val="af-ZA"/>
        </w:rPr>
        <w:t xml:space="preserve"> </w:t>
      </w:r>
      <w:r w:rsidRPr="007F27D5">
        <w:rPr>
          <w:rFonts w:ascii="GHEA Grapalat" w:hAnsi="GHEA Grapalat" w:cs="Sylfaen"/>
          <w:sz w:val="20"/>
          <w:lang w:val="ru-RU"/>
        </w:rPr>
        <w:t>պայմանով</w:t>
      </w:r>
      <w:r w:rsidRPr="007F27D5">
        <w:rPr>
          <w:rFonts w:ascii="GHEA Grapalat" w:hAnsi="GHEA Grapalat" w:cs="Sylfaen"/>
          <w:sz w:val="20"/>
          <w:lang w:val="af-ZA"/>
        </w:rPr>
        <w:t xml:space="preserve">, </w:t>
      </w:r>
      <w:r w:rsidRPr="007F27D5">
        <w:rPr>
          <w:rFonts w:ascii="GHEA Grapalat" w:hAnsi="GHEA Grapalat" w:cs="Sylfaen"/>
          <w:sz w:val="20"/>
          <w:lang w:val="ru-RU"/>
        </w:rPr>
        <w:t>որ</w:t>
      </w:r>
      <w:r w:rsidRPr="007F27D5">
        <w:rPr>
          <w:rFonts w:ascii="GHEA Grapalat" w:hAnsi="GHEA Grapalat" w:cs="Sylfaen"/>
          <w:sz w:val="20"/>
          <w:lang w:val="af-ZA"/>
        </w:rPr>
        <w:t xml:space="preserve"> </w:t>
      </w:r>
      <w:r w:rsidRPr="007F27D5">
        <w:rPr>
          <w:rFonts w:ascii="GHEA Grapalat" w:hAnsi="GHEA Grapalat" w:cs="Sylfaen"/>
          <w:sz w:val="20"/>
          <w:lang w:val="ru-RU"/>
        </w:rPr>
        <w:t>վերջինիս</w:t>
      </w:r>
      <w:r w:rsidRPr="007F27D5">
        <w:rPr>
          <w:rFonts w:ascii="GHEA Grapalat" w:hAnsi="GHEA Grapalat" w:cs="Sylfaen"/>
          <w:sz w:val="20"/>
          <w:lang w:val="af-ZA"/>
        </w:rPr>
        <w:t xml:space="preserve"> </w:t>
      </w:r>
      <w:r w:rsidRPr="007F27D5">
        <w:rPr>
          <w:rFonts w:ascii="GHEA Grapalat" w:hAnsi="GHEA Grapalat" w:cs="Sylfaen"/>
          <w:sz w:val="20"/>
          <w:lang w:val="ru-RU"/>
        </w:rPr>
        <w:t>հետ</w:t>
      </w:r>
      <w:r w:rsidRPr="007F27D5">
        <w:rPr>
          <w:rFonts w:ascii="GHEA Grapalat" w:hAnsi="GHEA Grapalat" w:cs="Sylfaen"/>
          <w:sz w:val="20"/>
          <w:lang w:val="af-ZA"/>
        </w:rPr>
        <w:t xml:space="preserve"> </w:t>
      </w:r>
      <w:r w:rsidRPr="007F27D5">
        <w:rPr>
          <w:rFonts w:ascii="GHEA Grapalat" w:hAnsi="GHEA Grapalat" w:cs="Sylfaen"/>
          <w:sz w:val="20"/>
          <w:lang w:val="ru-RU"/>
        </w:rPr>
        <w:t>կնքվող</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պայմանագրով</w:t>
      </w:r>
      <w:r w:rsidRPr="007F27D5">
        <w:rPr>
          <w:rFonts w:ascii="GHEA Grapalat" w:hAnsi="GHEA Grapalat" w:cs="Sylfaen"/>
          <w:sz w:val="20"/>
          <w:lang w:val="af-ZA"/>
        </w:rPr>
        <w:t xml:space="preserve"> </w:t>
      </w:r>
      <w:r w:rsidRPr="007F27D5">
        <w:rPr>
          <w:rFonts w:ascii="GHEA Grapalat" w:hAnsi="GHEA Grapalat" w:cs="Sylfaen"/>
          <w:sz w:val="20"/>
          <w:lang w:val="ru-RU"/>
        </w:rPr>
        <w:t>նախատեսված</w:t>
      </w:r>
      <w:r w:rsidRPr="007F27D5">
        <w:rPr>
          <w:rFonts w:ascii="GHEA Grapalat" w:hAnsi="GHEA Grapalat" w:cs="Sylfaen"/>
          <w:sz w:val="20"/>
          <w:lang w:val="af-ZA"/>
        </w:rPr>
        <w:t xml:space="preserve"> </w:t>
      </w:r>
      <w:r w:rsidRPr="007F27D5">
        <w:rPr>
          <w:rFonts w:ascii="GHEA Grapalat" w:hAnsi="GHEA Grapalat" w:cs="Sylfaen"/>
          <w:sz w:val="20"/>
          <w:lang w:val="ru-RU"/>
        </w:rPr>
        <w:t>կողմերի</w:t>
      </w:r>
      <w:r w:rsidRPr="007F27D5">
        <w:rPr>
          <w:rFonts w:ascii="GHEA Grapalat" w:hAnsi="GHEA Grapalat" w:cs="Sylfaen"/>
          <w:sz w:val="20"/>
          <w:lang w:val="af-ZA"/>
        </w:rPr>
        <w:t xml:space="preserve"> </w:t>
      </w:r>
      <w:r w:rsidRPr="007F27D5">
        <w:rPr>
          <w:rFonts w:ascii="GHEA Grapalat" w:hAnsi="GHEA Grapalat" w:cs="Sylfaen"/>
          <w:sz w:val="20"/>
          <w:lang w:val="ru-RU"/>
        </w:rPr>
        <w:t>իրավունքներն</w:t>
      </w:r>
      <w:r w:rsidRPr="007F27D5">
        <w:rPr>
          <w:rFonts w:ascii="GHEA Grapalat" w:hAnsi="GHEA Grapalat" w:cs="Sylfaen"/>
          <w:sz w:val="20"/>
          <w:lang w:val="af-ZA"/>
        </w:rPr>
        <w:t xml:space="preserve"> </w:t>
      </w:r>
      <w:r w:rsidRPr="007F27D5">
        <w:rPr>
          <w:rFonts w:ascii="GHEA Grapalat" w:hAnsi="GHEA Grapalat" w:cs="Sylfaen"/>
          <w:sz w:val="20"/>
          <w:lang w:val="ru-RU"/>
        </w:rPr>
        <w:t>ու</w:t>
      </w:r>
      <w:r w:rsidRPr="007F27D5">
        <w:rPr>
          <w:rFonts w:ascii="GHEA Grapalat" w:hAnsi="GHEA Grapalat" w:cs="Sylfaen"/>
          <w:sz w:val="20"/>
          <w:lang w:val="af-ZA"/>
        </w:rPr>
        <w:t xml:space="preserve"> </w:t>
      </w:r>
      <w:r w:rsidRPr="007F27D5">
        <w:rPr>
          <w:rFonts w:ascii="GHEA Grapalat" w:hAnsi="GHEA Grapalat" w:cs="Sylfaen"/>
          <w:sz w:val="20"/>
          <w:lang w:val="ru-RU"/>
        </w:rPr>
        <w:t>պարտականություններն</w:t>
      </w:r>
      <w:r w:rsidRPr="007F27D5">
        <w:rPr>
          <w:rFonts w:ascii="GHEA Grapalat" w:hAnsi="GHEA Grapalat" w:cs="Sylfaen"/>
          <w:sz w:val="20"/>
          <w:lang w:val="af-ZA"/>
        </w:rPr>
        <w:t xml:space="preserve"> </w:t>
      </w:r>
      <w:r w:rsidRPr="007F27D5">
        <w:rPr>
          <w:rFonts w:ascii="GHEA Grapalat" w:hAnsi="GHEA Grapalat" w:cs="Sylfaen"/>
          <w:sz w:val="20"/>
          <w:lang w:val="ru-RU"/>
        </w:rPr>
        <w:t>ուժի</w:t>
      </w:r>
      <w:r w:rsidRPr="007F27D5">
        <w:rPr>
          <w:rFonts w:ascii="GHEA Grapalat" w:hAnsi="GHEA Grapalat" w:cs="Sylfaen"/>
          <w:sz w:val="20"/>
          <w:lang w:val="af-ZA"/>
        </w:rPr>
        <w:t xml:space="preserve"> </w:t>
      </w:r>
      <w:r w:rsidRPr="007F27D5">
        <w:rPr>
          <w:rFonts w:ascii="GHEA Grapalat" w:hAnsi="GHEA Grapalat" w:cs="Sylfaen"/>
          <w:sz w:val="20"/>
          <w:lang w:val="ru-RU"/>
        </w:rPr>
        <w:t>մեջ</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մտնում</w:t>
      </w:r>
      <w:r w:rsidRPr="007F27D5">
        <w:rPr>
          <w:rFonts w:ascii="GHEA Grapalat" w:hAnsi="GHEA Grapalat" w:cs="Sylfaen"/>
          <w:sz w:val="20"/>
          <w:lang w:val="af-ZA"/>
        </w:rPr>
        <w:t xml:space="preserve"> </w:t>
      </w:r>
      <w:r w:rsidRPr="007F27D5">
        <w:rPr>
          <w:rFonts w:ascii="GHEA Grapalat" w:hAnsi="GHEA Grapalat" w:cs="Sylfaen"/>
          <w:sz w:val="20"/>
          <w:lang w:val="ru-RU"/>
        </w:rPr>
        <w:t>գնման</w:t>
      </w:r>
      <w:r w:rsidRPr="007F27D5">
        <w:rPr>
          <w:rFonts w:ascii="GHEA Grapalat" w:hAnsi="GHEA Grapalat" w:cs="Sylfaen"/>
          <w:sz w:val="20"/>
          <w:lang w:val="af-ZA"/>
        </w:rPr>
        <w:t xml:space="preserve"> </w:t>
      </w:r>
      <w:r w:rsidRPr="007F27D5">
        <w:rPr>
          <w:rFonts w:ascii="GHEA Grapalat" w:hAnsi="GHEA Grapalat" w:cs="Sylfaen"/>
          <w:sz w:val="20"/>
          <w:lang w:val="ru-RU"/>
        </w:rPr>
        <w:t>գինը</w:t>
      </w:r>
      <w:r w:rsidRPr="007F27D5">
        <w:rPr>
          <w:rFonts w:ascii="GHEA Grapalat" w:hAnsi="GHEA Grapalat" w:cs="Sylfaen"/>
          <w:sz w:val="20"/>
          <w:lang w:val="af-ZA"/>
        </w:rPr>
        <w:t xml:space="preserve"> </w:t>
      </w:r>
      <w:r w:rsidRPr="007F27D5">
        <w:rPr>
          <w:rFonts w:ascii="GHEA Grapalat" w:hAnsi="GHEA Grapalat" w:cs="Sylfaen"/>
          <w:sz w:val="20"/>
          <w:lang w:val="ru-RU"/>
        </w:rPr>
        <w:t>գերազանցող</w:t>
      </w:r>
      <w:r w:rsidRPr="007F27D5">
        <w:rPr>
          <w:rFonts w:ascii="GHEA Grapalat" w:hAnsi="GHEA Grapalat" w:cs="Sylfaen"/>
          <w:sz w:val="20"/>
          <w:lang w:val="af-ZA"/>
        </w:rPr>
        <w:t xml:space="preserve"> </w:t>
      </w:r>
      <w:r w:rsidRPr="007F27D5">
        <w:rPr>
          <w:rFonts w:ascii="GHEA Grapalat" w:hAnsi="GHEA Grapalat" w:cs="Sylfaen"/>
          <w:sz w:val="20"/>
          <w:lang w:val="ru-RU"/>
        </w:rPr>
        <w:t>չափով</w:t>
      </w:r>
      <w:r w:rsidRPr="007F27D5">
        <w:rPr>
          <w:rFonts w:ascii="GHEA Grapalat" w:hAnsi="GHEA Grapalat" w:cs="Sylfaen"/>
          <w:sz w:val="20"/>
          <w:lang w:val="af-ZA"/>
        </w:rPr>
        <w:t xml:space="preserve"> </w:t>
      </w:r>
      <w:r w:rsidRPr="007F27D5">
        <w:rPr>
          <w:rFonts w:ascii="GHEA Grapalat" w:hAnsi="GHEA Grapalat" w:cs="Sylfaen"/>
          <w:sz w:val="20"/>
          <w:lang w:val="ru-RU"/>
        </w:rPr>
        <w:t>լրացուցիչ</w:t>
      </w:r>
      <w:r w:rsidRPr="007F27D5">
        <w:rPr>
          <w:rFonts w:ascii="GHEA Grapalat" w:hAnsi="GHEA Grapalat" w:cs="Sylfaen"/>
          <w:sz w:val="20"/>
          <w:lang w:val="af-ZA"/>
        </w:rPr>
        <w:t xml:space="preserve"> </w:t>
      </w:r>
      <w:r w:rsidRPr="007F27D5">
        <w:rPr>
          <w:rFonts w:ascii="GHEA Grapalat" w:hAnsi="GHEA Grapalat" w:cs="Sylfaen"/>
          <w:sz w:val="20"/>
          <w:lang w:val="ru-RU"/>
        </w:rPr>
        <w:t>ֆինանսական</w:t>
      </w:r>
      <w:r w:rsidRPr="007F27D5">
        <w:rPr>
          <w:rFonts w:ascii="GHEA Grapalat" w:hAnsi="GHEA Grapalat" w:cs="Sylfaen"/>
          <w:sz w:val="20"/>
          <w:lang w:val="af-ZA"/>
        </w:rPr>
        <w:t xml:space="preserve"> </w:t>
      </w:r>
      <w:r w:rsidRPr="007F27D5">
        <w:rPr>
          <w:rFonts w:ascii="GHEA Grapalat" w:hAnsi="GHEA Grapalat" w:cs="Sylfaen"/>
          <w:sz w:val="20"/>
          <w:lang w:val="ru-RU"/>
        </w:rPr>
        <w:t>միջոցներ</w:t>
      </w:r>
      <w:r w:rsidRPr="007F27D5">
        <w:rPr>
          <w:rFonts w:ascii="GHEA Grapalat" w:hAnsi="GHEA Grapalat" w:cs="Sylfaen"/>
          <w:sz w:val="20"/>
          <w:lang w:val="af-ZA"/>
        </w:rPr>
        <w:t xml:space="preserve"> </w:t>
      </w:r>
      <w:r w:rsidRPr="007F27D5">
        <w:rPr>
          <w:rFonts w:ascii="GHEA Grapalat" w:hAnsi="GHEA Grapalat" w:cs="Sylfaen"/>
          <w:sz w:val="20"/>
          <w:lang w:val="ru-RU"/>
        </w:rPr>
        <w:t>նախատեսվելու</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դրա</w:t>
      </w:r>
      <w:r w:rsidRPr="007F27D5">
        <w:rPr>
          <w:rFonts w:ascii="GHEA Grapalat" w:hAnsi="GHEA Grapalat" w:cs="Sylfaen"/>
          <w:sz w:val="20"/>
          <w:lang w:val="af-ZA"/>
        </w:rPr>
        <w:t xml:space="preserve"> </w:t>
      </w:r>
      <w:r w:rsidRPr="007F27D5">
        <w:rPr>
          <w:rFonts w:ascii="GHEA Grapalat" w:hAnsi="GHEA Grapalat" w:cs="Sylfaen"/>
          <w:sz w:val="20"/>
          <w:lang w:val="ru-RU"/>
        </w:rPr>
        <w:t>հիման</w:t>
      </w:r>
      <w:r w:rsidRPr="007F27D5">
        <w:rPr>
          <w:rFonts w:ascii="GHEA Grapalat" w:hAnsi="GHEA Grapalat" w:cs="Sylfaen"/>
          <w:sz w:val="20"/>
          <w:lang w:val="af-ZA"/>
        </w:rPr>
        <w:t xml:space="preserve"> </w:t>
      </w:r>
      <w:r w:rsidRPr="007F27D5">
        <w:rPr>
          <w:rFonts w:ascii="GHEA Grapalat" w:hAnsi="GHEA Grapalat" w:cs="Sylfaen"/>
          <w:sz w:val="20"/>
          <w:lang w:val="ru-RU"/>
        </w:rPr>
        <w:t>վրա</w:t>
      </w:r>
      <w:r w:rsidRPr="007F27D5">
        <w:rPr>
          <w:rFonts w:ascii="GHEA Grapalat" w:hAnsi="GHEA Grapalat" w:cs="Sylfaen"/>
          <w:sz w:val="20"/>
          <w:lang w:val="af-ZA"/>
        </w:rPr>
        <w:t xml:space="preserve"> </w:t>
      </w:r>
      <w:r w:rsidRPr="007F27D5">
        <w:rPr>
          <w:rFonts w:ascii="GHEA Grapalat" w:hAnsi="GHEA Grapalat" w:cs="Sylfaen"/>
          <w:sz w:val="20"/>
          <w:lang w:val="ru-RU"/>
        </w:rPr>
        <w:t>կողմերի</w:t>
      </w:r>
      <w:r w:rsidRPr="007F27D5">
        <w:rPr>
          <w:rFonts w:ascii="GHEA Grapalat" w:hAnsi="GHEA Grapalat" w:cs="Sylfaen"/>
          <w:sz w:val="20"/>
          <w:lang w:val="af-ZA"/>
        </w:rPr>
        <w:t xml:space="preserve"> </w:t>
      </w:r>
      <w:r w:rsidRPr="007F27D5">
        <w:rPr>
          <w:rFonts w:ascii="GHEA Grapalat" w:hAnsi="GHEA Grapalat" w:cs="Sylfaen"/>
          <w:sz w:val="20"/>
          <w:lang w:val="ru-RU"/>
        </w:rPr>
        <w:t>միջև</w:t>
      </w:r>
      <w:r w:rsidRPr="007F27D5">
        <w:rPr>
          <w:rFonts w:ascii="GHEA Grapalat" w:hAnsi="GHEA Grapalat" w:cs="Sylfaen"/>
          <w:sz w:val="20"/>
          <w:lang w:val="af-ZA"/>
        </w:rPr>
        <w:t xml:space="preserve"> </w:t>
      </w:r>
      <w:r w:rsidRPr="007F27D5">
        <w:rPr>
          <w:rFonts w:ascii="GHEA Grapalat" w:hAnsi="GHEA Grapalat" w:cs="Sylfaen"/>
          <w:sz w:val="20"/>
          <w:lang w:val="ru-RU"/>
        </w:rPr>
        <w:t>համաձայնագիր</w:t>
      </w:r>
      <w:r w:rsidRPr="007F27D5">
        <w:rPr>
          <w:rFonts w:ascii="GHEA Grapalat" w:hAnsi="GHEA Grapalat" w:cs="Sylfaen"/>
          <w:sz w:val="20"/>
          <w:lang w:val="af-ZA"/>
        </w:rPr>
        <w:t xml:space="preserve"> </w:t>
      </w:r>
      <w:r w:rsidRPr="007F27D5">
        <w:rPr>
          <w:rFonts w:ascii="GHEA Grapalat" w:hAnsi="GHEA Grapalat" w:cs="Sylfaen"/>
          <w:sz w:val="20"/>
          <w:lang w:val="ru-RU"/>
        </w:rPr>
        <w:t>կնքելու</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af-ZA"/>
        </w:rPr>
        <w:t xml:space="preserve">: </w:t>
      </w:r>
      <w:r w:rsidRPr="007F27D5">
        <w:rPr>
          <w:rFonts w:ascii="GHEA Grapalat" w:hAnsi="GHEA Grapalat" w:cs="Sylfaen"/>
          <w:sz w:val="20"/>
          <w:lang w:val="ru-RU"/>
        </w:rPr>
        <w:t>Ընդ</w:t>
      </w:r>
      <w:r w:rsidRPr="007F27D5">
        <w:rPr>
          <w:rFonts w:ascii="GHEA Grapalat" w:hAnsi="GHEA Grapalat" w:cs="Sylfaen"/>
          <w:sz w:val="20"/>
          <w:lang w:val="af-ZA"/>
        </w:rPr>
        <w:t xml:space="preserve"> </w:t>
      </w:r>
      <w:r w:rsidRPr="007F27D5">
        <w:rPr>
          <w:rFonts w:ascii="GHEA Grapalat" w:hAnsi="GHEA Grapalat" w:cs="Sylfaen"/>
          <w:sz w:val="20"/>
          <w:lang w:val="ru-RU"/>
        </w:rPr>
        <w:t>որում</w:t>
      </w:r>
      <w:r w:rsidRPr="007F27D5">
        <w:rPr>
          <w:rFonts w:ascii="GHEA Grapalat" w:hAnsi="GHEA Grapalat" w:cs="Sylfaen"/>
          <w:sz w:val="20"/>
          <w:lang w:val="af-ZA"/>
        </w:rPr>
        <w:t xml:space="preserve">, </w:t>
      </w:r>
      <w:r w:rsidRPr="007F27D5">
        <w:rPr>
          <w:rFonts w:ascii="GHEA Grapalat" w:hAnsi="GHEA Grapalat" w:cs="Sylfaen"/>
          <w:sz w:val="20"/>
          <w:lang w:val="ru-RU"/>
        </w:rPr>
        <w:t>համաձայնագիրը</w:t>
      </w:r>
      <w:r w:rsidRPr="007F27D5">
        <w:rPr>
          <w:rFonts w:ascii="GHEA Grapalat" w:hAnsi="GHEA Grapalat" w:cs="Sylfaen"/>
          <w:sz w:val="20"/>
          <w:lang w:val="af-ZA"/>
        </w:rPr>
        <w:t xml:space="preserve"> </w:t>
      </w:r>
      <w:r w:rsidRPr="007F27D5">
        <w:rPr>
          <w:rFonts w:ascii="GHEA Grapalat" w:hAnsi="GHEA Grapalat" w:cs="Sylfaen"/>
          <w:sz w:val="20"/>
          <w:lang w:val="ru-RU"/>
        </w:rPr>
        <w:t>կնքվում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լրացուցիչ</w:t>
      </w:r>
      <w:r w:rsidRPr="007F27D5">
        <w:rPr>
          <w:rFonts w:ascii="GHEA Grapalat" w:hAnsi="GHEA Grapalat" w:cs="Sylfaen"/>
          <w:sz w:val="20"/>
          <w:lang w:val="af-ZA"/>
        </w:rPr>
        <w:t xml:space="preserve"> </w:t>
      </w:r>
      <w:r w:rsidRPr="007F27D5">
        <w:rPr>
          <w:rFonts w:ascii="GHEA Grapalat" w:hAnsi="GHEA Grapalat" w:cs="Sylfaen"/>
          <w:sz w:val="20"/>
          <w:lang w:val="ru-RU"/>
        </w:rPr>
        <w:t>ֆինանսական</w:t>
      </w:r>
      <w:r w:rsidRPr="007F27D5">
        <w:rPr>
          <w:rFonts w:ascii="GHEA Grapalat" w:hAnsi="GHEA Grapalat" w:cs="Sylfaen"/>
          <w:sz w:val="20"/>
          <w:lang w:val="af-ZA"/>
        </w:rPr>
        <w:t xml:space="preserve"> </w:t>
      </w:r>
      <w:r w:rsidRPr="007F27D5">
        <w:rPr>
          <w:rFonts w:ascii="GHEA Grapalat" w:hAnsi="GHEA Grapalat" w:cs="Sylfaen"/>
          <w:sz w:val="20"/>
          <w:lang w:val="ru-RU"/>
        </w:rPr>
        <w:t>միջոցները</w:t>
      </w:r>
      <w:r w:rsidRPr="007F27D5">
        <w:rPr>
          <w:rFonts w:ascii="GHEA Grapalat" w:hAnsi="GHEA Grapalat" w:cs="Sylfaen"/>
          <w:sz w:val="20"/>
          <w:lang w:val="af-ZA"/>
        </w:rPr>
        <w:t xml:space="preserve"> </w:t>
      </w:r>
      <w:r w:rsidRPr="007F27D5">
        <w:rPr>
          <w:rFonts w:ascii="GHEA Grapalat" w:hAnsi="GHEA Grapalat" w:cs="Sylfaen"/>
          <w:sz w:val="20"/>
          <w:lang w:val="ru-RU"/>
        </w:rPr>
        <w:t>նախատեսվելուն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ru-RU"/>
        </w:rPr>
        <w:t>տասնհինգ</w:t>
      </w:r>
      <w:r w:rsidRPr="007F27D5">
        <w:rPr>
          <w:rFonts w:ascii="GHEA Grapalat" w:hAnsi="GHEA Grapalat" w:cs="Sylfaen"/>
          <w:sz w:val="20"/>
          <w:lang w:val="af-ZA"/>
        </w:rPr>
        <w:t xml:space="preserve"> </w:t>
      </w:r>
      <w:r w:rsidRPr="007F27D5">
        <w:rPr>
          <w:rFonts w:ascii="GHEA Grapalat" w:hAnsi="GHEA Grapalat" w:cs="Sylfaen"/>
          <w:sz w:val="20"/>
          <w:lang w:val="ru-RU"/>
        </w:rPr>
        <w:t>աշխատանքային</w:t>
      </w:r>
      <w:r w:rsidRPr="007F27D5">
        <w:rPr>
          <w:rFonts w:ascii="GHEA Grapalat" w:hAnsi="GHEA Grapalat" w:cs="Sylfaen"/>
          <w:sz w:val="20"/>
          <w:lang w:val="af-ZA"/>
        </w:rPr>
        <w:t xml:space="preserve"> </w:t>
      </w:r>
      <w:r w:rsidRPr="007F27D5">
        <w:rPr>
          <w:rFonts w:ascii="GHEA Grapalat" w:hAnsi="GHEA Grapalat" w:cs="Sylfaen"/>
          <w:sz w:val="20"/>
          <w:lang w:val="ru-RU"/>
        </w:rPr>
        <w:t>օրվա</w:t>
      </w:r>
      <w:r w:rsidRPr="007F27D5">
        <w:rPr>
          <w:rFonts w:ascii="GHEA Grapalat" w:hAnsi="GHEA Grapalat" w:cs="Sylfaen"/>
          <w:sz w:val="20"/>
          <w:lang w:val="af-ZA"/>
        </w:rPr>
        <w:t xml:space="preserve"> </w:t>
      </w:r>
      <w:r w:rsidRPr="007F27D5">
        <w:rPr>
          <w:rFonts w:ascii="GHEA Grapalat" w:hAnsi="GHEA Grapalat" w:cs="Sylfaen"/>
          <w:sz w:val="20"/>
          <w:lang w:val="ru-RU"/>
        </w:rPr>
        <w:t>ընթացքում՝</w:t>
      </w:r>
      <w:r w:rsidRPr="007F27D5">
        <w:rPr>
          <w:rFonts w:ascii="GHEA Grapalat" w:hAnsi="GHEA Grapalat" w:cs="Sylfaen"/>
          <w:sz w:val="20"/>
          <w:lang w:val="af-ZA"/>
        </w:rPr>
        <w:t xml:space="preserve"> </w:t>
      </w:r>
      <w:r w:rsidRPr="007F27D5">
        <w:rPr>
          <w:rFonts w:ascii="GHEA Grapalat" w:hAnsi="GHEA Grapalat" w:cs="Sylfaen"/>
          <w:sz w:val="20"/>
          <w:lang w:val="ru-RU"/>
        </w:rPr>
        <w:t>ապրանքների</w:t>
      </w:r>
      <w:r w:rsidRPr="007F27D5">
        <w:rPr>
          <w:rFonts w:ascii="GHEA Grapalat" w:hAnsi="GHEA Grapalat" w:cs="Sylfaen"/>
          <w:sz w:val="20"/>
          <w:lang w:val="af-ZA"/>
        </w:rPr>
        <w:t xml:space="preserve"> </w:t>
      </w:r>
      <w:r w:rsidRPr="007F27D5">
        <w:rPr>
          <w:rFonts w:ascii="GHEA Grapalat" w:hAnsi="GHEA Grapalat" w:cs="Sylfaen"/>
          <w:sz w:val="20"/>
          <w:lang w:val="ru-RU"/>
        </w:rPr>
        <w:t>մատակարարման</w:t>
      </w:r>
      <w:r w:rsidRPr="007F27D5">
        <w:rPr>
          <w:rFonts w:ascii="GHEA Grapalat" w:hAnsi="GHEA Grapalat" w:cs="Sylfaen"/>
          <w:sz w:val="20"/>
          <w:lang w:val="af-ZA"/>
        </w:rPr>
        <w:t xml:space="preserve"> </w:t>
      </w:r>
      <w:r w:rsidRPr="007F27D5">
        <w:rPr>
          <w:rFonts w:ascii="GHEA Grapalat" w:hAnsi="GHEA Grapalat" w:cs="Sylfaen"/>
          <w:sz w:val="20"/>
          <w:lang w:val="ru-RU"/>
        </w:rPr>
        <w:t>ժամկետները</w:t>
      </w:r>
      <w:r w:rsidRPr="007F27D5">
        <w:rPr>
          <w:rFonts w:ascii="GHEA Grapalat" w:hAnsi="GHEA Grapalat" w:cs="Sylfaen"/>
          <w:sz w:val="20"/>
          <w:lang w:val="af-ZA"/>
        </w:rPr>
        <w:t xml:space="preserve"> </w:t>
      </w:r>
      <w:r w:rsidRPr="007F27D5">
        <w:rPr>
          <w:rFonts w:ascii="GHEA Grapalat" w:hAnsi="GHEA Grapalat" w:cs="Sylfaen"/>
          <w:sz w:val="20"/>
          <w:lang w:val="ru-RU"/>
        </w:rPr>
        <w:t>երկարաձգելով</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պայմանագրի</w:t>
      </w:r>
      <w:r w:rsidRPr="007F27D5">
        <w:rPr>
          <w:rFonts w:ascii="GHEA Grapalat" w:hAnsi="GHEA Grapalat" w:cs="Sylfaen"/>
          <w:sz w:val="20"/>
          <w:lang w:val="af-ZA"/>
        </w:rPr>
        <w:t xml:space="preserve"> </w:t>
      </w:r>
      <w:r w:rsidRPr="007F27D5">
        <w:rPr>
          <w:rFonts w:ascii="GHEA Grapalat" w:hAnsi="GHEA Grapalat" w:cs="Sylfaen"/>
          <w:sz w:val="20"/>
          <w:lang w:val="ru-RU"/>
        </w:rPr>
        <w:t>կնքման</w:t>
      </w:r>
      <w:r w:rsidRPr="007F27D5">
        <w:rPr>
          <w:rFonts w:ascii="GHEA Grapalat" w:hAnsi="GHEA Grapalat" w:cs="Sylfaen"/>
          <w:sz w:val="20"/>
          <w:lang w:val="af-ZA"/>
        </w:rPr>
        <w:t xml:space="preserve"> </w:t>
      </w:r>
      <w:r w:rsidRPr="007F27D5">
        <w:rPr>
          <w:rFonts w:ascii="GHEA Grapalat" w:hAnsi="GHEA Grapalat" w:cs="Sylfaen"/>
          <w:sz w:val="20"/>
          <w:lang w:val="ru-RU"/>
        </w:rPr>
        <w:t>օրվանից</w:t>
      </w:r>
      <w:r w:rsidRPr="007F27D5">
        <w:rPr>
          <w:rFonts w:ascii="GHEA Grapalat" w:hAnsi="GHEA Grapalat" w:cs="Sylfaen"/>
          <w:sz w:val="20"/>
          <w:lang w:val="af-ZA"/>
        </w:rPr>
        <w:t xml:space="preserve"> </w:t>
      </w:r>
      <w:r w:rsidRPr="007F27D5">
        <w:rPr>
          <w:rFonts w:ascii="GHEA Grapalat" w:hAnsi="GHEA Grapalat" w:cs="Sylfaen"/>
          <w:sz w:val="20"/>
          <w:lang w:val="ru-RU"/>
        </w:rPr>
        <w:t>մինչև</w:t>
      </w:r>
      <w:r w:rsidRPr="007F27D5">
        <w:rPr>
          <w:rFonts w:ascii="GHEA Grapalat" w:hAnsi="GHEA Grapalat" w:cs="Sylfaen"/>
          <w:sz w:val="20"/>
          <w:lang w:val="af-ZA"/>
        </w:rPr>
        <w:t xml:space="preserve"> </w:t>
      </w:r>
      <w:r w:rsidRPr="007F27D5">
        <w:rPr>
          <w:rFonts w:ascii="GHEA Grapalat" w:hAnsi="GHEA Grapalat" w:cs="Sylfaen"/>
          <w:sz w:val="20"/>
          <w:lang w:val="ru-RU"/>
        </w:rPr>
        <w:t>համաձայնագրի</w:t>
      </w:r>
      <w:r w:rsidRPr="007F27D5">
        <w:rPr>
          <w:rFonts w:ascii="GHEA Grapalat" w:hAnsi="GHEA Grapalat" w:cs="Sylfaen"/>
          <w:sz w:val="20"/>
          <w:lang w:val="af-ZA"/>
        </w:rPr>
        <w:t xml:space="preserve"> </w:t>
      </w:r>
      <w:r w:rsidRPr="007F27D5">
        <w:rPr>
          <w:rFonts w:ascii="GHEA Grapalat" w:hAnsi="GHEA Grapalat" w:cs="Sylfaen"/>
          <w:sz w:val="20"/>
          <w:lang w:val="ru-RU"/>
        </w:rPr>
        <w:t>կնքման</w:t>
      </w:r>
      <w:r w:rsidRPr="007F27D5">
        <w:rPr>
          <w:rFonts w:ascii="GHEA Grapalat" w:hAnsi="GHEA Grapalat" w:cs="Sylfaen"/>
          <w:sz w:val="20"/>
          <w:lang w:val="af-ZA"/>
        </w:rPr>
        <w:t xml:space="preserve"> </w:t>
      </w:r>
      <w:r w:rsidRPr="007F27D5">
        <w:rPr>
          <w:rFonts w:ascii="GHEA Grapalat" w:hAnsi="GHEA Grapalat" w:cs="Sylfaen"/>
          <w:sz w:val="20"/>
          <w:lang w:val="ru-RU"/>
        </w:rPr>
        <w:t>օրն</w:t>
      </w:r>
      <w:r w:rsidRPr="007F27D5">
        <w:rPr>
          <w:rFonts w:ascii="GHEA Grapalat" w:hAnsi="GHEA Grapalat" w:cs="Sylfaen"/>
          <w:sz w:val="20"/>
          <w:lang w:val="af-ZA"/>
        </w:rPr>
        <w:t xml:space="preserve"> </w:t>
      </w:r>
      <w:r w:rsidRPr="007F27D5">
        <w:rPr>
          <w:rFonts w:ascii="GHEA Grapalat" w:hAnsi="GHEA Grapalat" w:cs="Sylfaen"/>
          <w:sz w:val="20"/>
          <w:lang w:val="ru-RU"/>
        </w:rPr>
        <w:t>ընկած</w:t>
      </w:r>
      <w:r w:rsidRPr="007F27D5">
        <w:rPr>
          <w:rFonts w:ascii="GHEA Grapalat" w:hAnsi="GHEA Grapalat" w:cs="Sylfaen"/>
          <w:sz w:val="20"/>
          <w:lang w:val="af-ZA"/>
        </w:rPr>
        <w:t xml:space="preserve"> </w:t>
      </w:r>
      <w:r w:rsidRPr="007F27D5">
        <w:rPr>
          <w:rFonts w:ascii="GHEA Grapalat" w:hAnsi="GHEA Grapalat" w:cs="Sylfaen"/>
          <w:sz w:val="20"/>
          <w:lang w:val="ru-RU"/>
        </w:rPr>
        <w:t>ժամանակահատվածով</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կետի</w:t>
      </w:r>
      <w:r w:rsidRPr="007F27D5">
        <w:rPr>
          <w:rFonts w:ascii="GHEA Grapalat" w:hAnsi="GHEA Grapalat" w:cs="Sylfaen"/>
          <w:sz w:val="20"/>
          <w:lang w:val="af-ZA"/>
        </w:rPr>
        <w:t xml:space="preserve"> </w:t>
      </w:r>
      <w:r w:rsidRPr="007F27D5">
        <w:rPr>
          <w:rFonts w:ascii="GHEA Grapalat" w:hAnsi="GHEA Grapalat" w:cs="Sylfaen"/>
          <w:sz w:val="20"/>
          <w:lang w:val="ru-RU"/>
        </w:rPr>
        <w:t>համաձայն</w:t>
      </w:r>
      <w:r w:rsidRPr="007F27D5">
        <w:rPr>
          <w:rFonts w:ascii="GHEA Grapalat" w:hAnsi="GHEA Grapalat" w:cs="Sylfaen"/>
          <w:sz w:val="20"/>
          <w:lang w:val="af-ZA"/>
        </w:rPr>
        <w:t xml:space="preserve"> </w:t>
      </w:r>
      <w:r w:rsidRPr="007F27D5">
        <w:rPr>
          <w:rFonts w:ascii="GHEA Grapalat" w:hAnsi="GHEA Grapalat" w:cs="Sylfaen"/>
          <w:sz w:val="20"/>
          <w:lang w:val="ru-RU"/>
        </w:rPr>
        <w:t>կնքված</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պայմանագիրը</w:t>
      </w:r>
      <w:r w:rsidRPr="007F27D5">
        <w:rPr>
          <w:rFonts w:ascii="GHEA Grapalat" w:hAnsi="GHEA Grapalat" w:cs="Sylfaen"/>
          <w:sz w:val="20"/>
          <w:lang w:val="af-ZA"/>
        </w:rPr>
        <w:t xml:space="preserve"> </w:t>
      </w:r>
      <w:r w:rsidRPr="007F27D5">
        <w:rPr>
          <w:rFonts w:ascii="GHEA Grapalat" w:hAnsi="GHEA Grapalat" w:cs="Sylfaen"/>
          <w:sz w:val="20"/>
          <w:lang w:val="ru-RU"/>
        </w:rPr>
        <w:t>լուծվում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եթե</w:t>
      </w:r>
      <w:r w:rsidRPr="007F27D5">
        <w:rPr>
          <w:rFonts w:ascii="GHEA Grapalat" w:hAnsi="GHEA Grapalat" w:cs="Sylfaen"/>
          <w:sz w:val="20"/>
          <w:lang w:val="af-ZA"/>
        </w:rPr>
        <w:t xml:space="preserve"> </w:t>
      </w:r>
      <w:r w:rsidRPr="007F27D5">
        <w:rPr>
          <w:rFonts w:ascii="GHEA Grapalat" w:hAnsi="GHEA Grapalat" w:cs="Sylfaen"/>
          <w:sz w:val="20"/>
          <w:lang w:val="ru-RU"/>
        </w:rPr>
        <w:t>կնքելուն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ru-RU"/>
        </w:rPr>
        <w:t>վաթսուն</w:t>
      </w:r>
      <w:r w:rsidRPr="007F27D5">
        <w:rPr>
          <w:rFonts w:ascii="GHEA Grapalat" w:hAnsi="GHEA Grapalat" w:cs="Sylfaen"/>
          <w:sz w:val="20"/>
          <w:lang w:val="af-ZA"/>
        </w:rPr>
        <w:t xml:space="preserve"> </w:t>
      </w:r>
      <w:r w:rsidRPr="007F27D5">
        <w:rPr>
          <w:rFonts w:ascii="GHEA Grapalat" w:hAnsi="GHEA Grapalat" w:cs="Sylfaen"/>
          <w:sz w:val="20"/>
          <w:lang w:val="ru-RU"/>
        </w:rPr>
        <w:t>օրացուցային</w:t>
      </w:r>
      <w:r w:rsidRPr="007F27D5">
        <w:rPr>
          <w:rFonts w:ascii="GHEA Grapalat" w:hAnsi="GHEA Grapalat" w:cs="Sylfaen"/>
          <w:sz w:val="20"/>
          <w:lang w:val="af-ZA"/>
        </w:rPr>
        <w:t xml:space="preserve"> </w:t>
      </w:r>
      <w:r w:rsidRPr="007F27D5">
        <w:rPr>
          <w:rFonts w:ascii="GHEA Grapalat" w:hAnsi="GHEA Grapalat" w:cs="Sylfaen"/>
          <w:sz w:val="20"/>
          <w:lang w:val="ru-RU"/>
        </w:rPr>
        <w:t>օրվա</w:t>
      </w:r>
      <w:r w:rsidRPr="007F27D5">
        <w:rPr>
          <w:rFonts w:ascii="GHEA Grapalat" w:hAnsi="GHEA Grapalat" w:cs="Sylfaen"/>
          <w:sz w:val="20"/>
          <w:lang w:val="af-ZA"/>
        </w:rPr>
        <w:t xml:space="preserve"> </w:t>
      </w:r>
      <w:r w:rsidRPr="007F27D5">
        <w:rPr>
          <w:rFonts w:ascii="GHEA Grapalat" w:hAnsi="GHEA Grapalat" w:cs="Sylfaen"/>
          <w:sz w:val="20"/>
          <w:lang w:val="ru-RU"/>
        </w:rPr>
        <w:t>ընթացքում</w:t>
      </w:r>
      <w:r w:rsidRPr="007F27D5">
        <w:rPr>
          <w:rFonts w:ascii="GHEA Grapalat" w:hAnsi="GHEA Grapalat" w:cs="Sylfaen"/>
          <w:sz w:val="20"/>
          <w:lang w:val="af-ZA"/>
        </w:rPr>
        <w:t xml:space="preserve"> </w:t>
      </w:r>
      <w:r w:rsidRPr="007F27D5">
        <w:rPr>
          <w:rFonts w:ascii="GHEA Grapalat" w:hAnsi="GHEA Grapalat" w:cs="Sylfaen"/>
          <w:sz w:val="20"/>
          <w:lang w:val="ru-RU"/>
        </w:rPr>
        <w:t>լրացուցիչ</w:t>
      </w:r>
      <w:r w:rsidRPr="007F27D5">
        <w:rPr>
          <w:rFonts w:ascii="GHEA Grapalat" w:hAnsi="GHEA Grapalat" w:cs="Sylfaen"/>
          <w:sz w:val="20"/>
          <w:lang w:val="af-ZA"/>
        </w:rPr>
        <w:t xml:space="preserve"> </w:t>
      </w:r>
      <w:r w:rsidRPr="007F27D5">
        <w:rPr>
          <w:rFonts w:ascii="GHEA Grapalat" w:hAnsi="GHEA Grapalat" w:cs="Sylfaen"/>
          <w:sz w:val="20"/>
          <w:lang w:val="ru-RU"/>
        </w:rPr>
        <w:t>ֆինանսական</w:t>
      </w:r>
      <w:r w:rsidRPr="007F27D5">
        <w:rPr>
          <w:rFonts w:ascii="GHEA Grapalat" w:hAnsi="GHEA Grapalat" w:cs="Sylfaen"/>
          <w:sz w:val="20"/>
          <w:lang w:val="af-ZA"/>
        </w:rPr>
        <w:t xml:space="preserve"> </w:t>
      </w:r>
      <w:r w:rsidRPr="007F27D5">
        <w:rPr>
          <w:rFonts w:ascii="GHEA Grapalat" w:hAnsi="GHEA Grapalat" w:cs="Sylfaen"/>
          <w:sz w:val="20"/>
          <w:lang w:val="ru-RU"/>
        </w:rPr>
        <w:t>միջոցներ</w:t>
      </w:r>
      <w:r w:rsidRPr="007F27D5">
        <w:rPr>
          <w:rFonts w:ascii="GHEA Grapalat" w:hAnsi="GHEA Grapalat" w:cs="Sylfaen"/>
          <w:sz w:val="20"/>
          <w:lang w:val="af-ZA"/>
        </w:rPr>
        <w:t xml:space="preserve"> </w:t>
      </w:r>
      <w:r w:rsidRPr="007F27D5">
        <w:rPr>
          <w:rFonts w:ascii="GHEA Grapalat" w:hAnsi="GHEA Grapalat" w:cs="Sylfaen"/>
          <w:sz w:val="20"/>
          <w:lang w:val="ru-RU"/>
        </w:rPr>
        <w:t>չեն</w:t>
      </w:r>
      <w:r w:rsidRPr="007F27D5">
        <w:rPr>
          <w:rFonts w:ascii="GHEA Grapalat" w:hAnsi="GHEA Grapalat" w:cs="Sylfaen"/>
          <w:sz w:val="20"/>
          <w:lang w:val="af-ZA"/>
        </w:rPr>
        <w:t xml:space="preserve"> </w:t>
      </w:r>
      <w:r w:rsidRPr="007F27D5">
        <w:rPr>
          <w:rFonts w:ascii="GHEA Grapalat" w:hAnsi="GHEA Grapalat" w:cs="Sylfaen"/>
          <w:sz w:val="20"/>
          <w:lang w:val="ru-RU"/>
        </w:rPr>
        <w:t>նախատեսվում</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կետի</w:t>
      </w:r>
      <w:r w:rsidRPr="007F27D5">
        <w:rPr>
          <w:rFonts w:ascii="GHEA Grapalat" w:hAnsi="GHEA Grapalat" w:cs="Sylfaen"/>
          <w:sz w:val="20"/>
          <w:lang w:val="af-ZA"/>
        </w:rPr>
        <w:t xml:space="preserve"> </w:t>
      </w:r>
      <w:r w:rsidRPr="007F27D5">
        <w:rPr>
          <w:rFonts w:ascii="GHEA Grapalat" w:hAnsi="GHEA Grapalat" w:cs="Sylfaen"/>
          <w:sz w:val="20"/>
          <w:lang w:val="ru-RU"/>
        </w:rPr>
        <w:t>պարբերության</w:t>
      </w:r>
      <w:r w:rsidRPr="007F27D5">
        <w:rPr>
          <w:rFonts w:ascii="GHEA Grapalat" w:hAnsi="GHEA Grapalat" w:cs="Sylfaen"/>
          <w:sz w:val="20"/>
          <w:lang w:val="af-ZA"/>
        </w:rPr>
        <w:t xml:space="preserve"> </w:t>
      </w:r>
      <w:r w:rsidRPr="007F27D5">
        <w:rPr>
          <w:rFonts w:ascii="GHEA Grapalat" w:hAnsi="GHEA Grapalat" w:cs="Sylfaen"/>
          <w:sz w:val="20"/>
          <w:lang w:val="ru-RU"/>
        </w:rPr>
        <w:t>պահանջները</w:t>
      </w:r>
      <w:r w:rsidRPr="007F27D5">
        <w:rPr>
          <w:rFonts w:ascii="GHEA Grapalat" w:hAnsi="GHEA Grapalat" w:cs="Sylfaen"/>
          <w:sz w:val="20"/>
          <w:lang w:val="af-ZA"/>
        </w:rPr>
        <w:t xml:space="preserve"> </w:t>
      </w:r>
      <w:r w:rsidRPr="007F27D5">
        <w:rPr>
          <w:rFonts w:ascii="GHEA Grapalat" w:hAnsi="GHEA Grapalat" w:cs="Sylfaen"/>
          <w:sz w:val="20"/>
          <w:lang w:val="ru-RU"/>
        </w:rPr>
        <w:t>չեն</w:t>
      </w:r>
      <w:r w:rsidRPr="007F27D5">
        <w:rPr>
          <w:rFonts w:ascii="GHEA Grapalat" w:hAnsi="GHEA Grapalat" w:cs="Sylfaen"/>
          <w:sz w:val="20"/>
          <w:lang w:val="af-ZA"/>
        </w:rPr>
        <w:t xml:space="preserve"> </w:t>
      </w:r>
      <w:r w:rsidRPr="007F27D5">
        <w:rPr>
          <w:rFonts w:ascii="GHEA Grapalat" w:hAnsi="GHEA Grapalat" w:cs="Sylfaen"/>
          <w:sz w:val="20"/>
          <w:lang w:val="ru-RU"/>
        </w:rPr>
        <w:t>կիրառվում</w:t>
      </w:r>
      <w:r w:rsidRPr="007F27D5">
        <w:rPr>
          <w:rFonts w:ascii="GHEA Grapalat" w:hAnsi="GHEA Grapalat" w:cs="Sylfaen"/>
          <w:sz w:val="20"/>
          <w:lang w:val="af-ZA"/>
        </w:rPr>
        <w:t xml:space="preserve">, </w:t>
      </w:r>
      <w:r w:rsidRPr="007F27D5">
        <w:rPr>
          <w:rFonts w:ascii="GHEA Grapalat" w:hAnsi="GHEA Grapalat" w:cs="Sylfaen"/>
          <w:sz w:val="20"/>
          <w:lang w:val="ru-RU"/>
        </w:rPr>
        <w:t>երբ</w:t>
      </w:r>
      <w:r w:rsidRPr="007F27D5">
        <w:rPr>
          <w:rFonts w:ascii="GHEA Grapalat" w:hAnsi="GHEA Grapalat" w:cs="Sylfaen"/>
          <w:sz w:val="20"/>
          <w:lang w:val="af-ZA"/>
        </w:rPr>
        <w:t xml:space="preserve"> </w:t>
      </w:r>
      <w:r w:rsidRPr="007F27D5">
        <w:rPr>
          <w:rFonts w:ascii="GHEA Grapalat" w:hAnsi="GHEA Grapalat" w:cs="Sylfaen"/>
          <w:sz w:val="20"/>
          <w:lang w:val="ru-RU"/>
        </w:rPr>
        <w:t>հայտեր</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ներկայացրել</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մեկից</w:t>
      </w:r>
      <w:r w:rsidRPr="007F27D5">
        <w:rPr>
          <w:rFonts w:ascii="GHEA Grapalat" w:hAnsi="GHEA Grapalat" w:cs="Sylfaen"/>
          <w:sz w:val="20"/>
          <w:lang w:val="af-ZA"/>
        </w:rPr>
        <w:t xml:space="preserve"> </w:t>
      </w:r>
      <w:r w:rsidRPr="007F27D5">
        <w:rPr>
          <w:rFonts w:ascii="GHEA Grapalat" w:hAnsi="GHEA Grapalat" w:cs="Sylfaen"/>
          <w:sz w:val="20"/>
          <w:lang w:val="ru-RU"/>
        </w:rPr>
        <w:t>ավել</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մասնակիցներ</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միայն</w:t>
      </w:r>
      <w:r w:rsidRPr="007F27D5">
        <w:rPr>
          <w:rFonts w:ascii="GHEA Grapalat" w:hAnsi="GHEA Grapalat" w:cs="Sylfaen"/>
          <w:sz w:val="20"/>
          <w:lang w:val="af-ZA"/>
        </w:rPr>
        <w:t xml:space="preserve"> </w:t>
      </w:r>
      <w:r w:rsidRPr="007F27D5">
        <w:rPr>
          <w:rFonts w:ascii="GHEA Grapalat" w:hAnsi="GHEA Grapalat" w:cs="Sylfaen"/>
          <w:sz w:val="20"/>
          <w:lang w:val="ru-RU"/>
        </w:rPr>
        <w:t>մեկ</w:t>
      </w:r>
      <w:r w:rsidRPr="007F27D5">
        <w:rPr>
          <w:rFonts w:ascii="GHEA Grapalat" w:hAnsi="GHEA Grapalat" w:cs="Sylfaen"/>
          <w:sz w:val="20"/>
          <w:lang w:val="af-ZA"/>
        </w:rPr>
        <w:t xml:space="preserve"> </w:t>
      </w:r>
      <w:r w:rsidRPr="007F27D5">
        <w:rPr>
          <w:rFonts w:ascii="GHEA Grapalat" w:hAnsi="GHEA Grapalat" w:cs="Sylfaen"/>
          <w:sz w:val="20"/>
          <w:lang w:val="ru-RU"/>
        </w:rPr>
        <w:t>մասնակցի</w:t>
      </w:r>
      <w:r w:rsidRPr="007F27D5">
        <w:rPr>
          <w:rFonts w:ascii="GHEA Grapalat" w:hAnsi="GHEA Grapalat" w:cs="Sylfaen"/>
          <w:sz w:val="20"/>
          <w:lang w:val="af-ZA"/>
        </w:rPr>
        <w:t xml:space="preserve"> </w:t>
      </w:r>
      <w:r w:rsidRPr="007F27D5">
        <w:rPr>
          <w:rFonts w:ascii="GHEA Grapalat" w:hAnsi="GHEA Grapalat" w:cs="Sylfaen"/>
          <w:sz w:val="20"/>
          <w:lang w:val="ru-RU"/>
        </w:rPr>
        <w:t>հայտն</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գնահատվել</w:t>
      </w:r>
      <w:r w:rsidRPr="007F27D5">
        <w:rPr>
          <w:rFonts w:ascii="GHEA Grapalat" w:hAnsi="GHEA Grapalat" w:cs="Sylfaen"/>
          <w:sz w:val="20"/>
          <w:lang w:val="af-ZA"/>
        </w:rPr>
        <w:t xml:space="preserve"> </w:t>
      </w:r>
      <w:r w:rsidRPr="007F27D5">
        <w:rPr>
          <w:rFonts w:ascii="GHEA Grapalat" w:hAnsi="GHEA Grapalat" w:cs="Sylfaen"/>
          <w:sz w:val="20"/>
          <w:lang w:val="ru-RU"/>
        </w:rPr>
        <w:t>հրավերի</w:t>
      </w:r>
      <w:r w:rsidRPr="007F27D5">
        <w:rPr>
          <w:rFonts w:ascii="GHEA Grapalat" w:hAnsi="GHEA Grapalat" w:cs="Sylfaen"/>
          <w:sz w:val="20"/>
          <w:lang w:val="af-ZA"/>
        </w:rPr>
        <w:t xml:space="preserve"> </w:t>
      </w:r>
      <w:r w:rsidRPr="007F27D5">
        <w:rPr>
          <w:rFonts w:ascii="GHEA Grapalat" w:hAnsi="GHEA Grapalat" w:cs="Sylfaen"/>
          <w:sz w:val="20"/>
          <w:lang w:val="ru-RU"/>
        </w:rPr>
        <w:t>պահանջներին</w:t>
      </w:r>
      <w:r w:rsidRPr="007F27D5">
        <w:rPr>
          <w:rFonts w:ascii="GHEA Grapalat" w:hAnsi="GHEA Grapalat" w:cs="Sylfaen"/>
          <w:sz w:val="20"/>
          <w:lang w:val="af-ZA"/>
        </w:rPr>
        <w:t xml:space="preserve"> </w:t>
      </w:r>
      <w:r w:rsidRPr="007F27D5">
        <w:rPr>
          <w:rFonts w:ascii="GHEA Grapalat" w:hAnsi="GHEA Grapalat" w:cs="Sylfaen"/>
          <w:sz w:val="20"/>
          <w:lang w:val="ru-RU"/>
        </w:rPr>
        <w:t>բավարար</w:t>
      </w:r>
      <w:r w:rsidRPr="007F27D5">
        <w:rPr>
          <w:rFonts w:ascii="GHEA Grapalat" w:hAnsi="GHEA Grapalat" w:cs="Sylfaen"/>
          <w:sz w:val="20"/>
          <w:lang w:val="af-ZA"/>
        </w:rPr>
        <w:t>:</w:t>
      </w:r>
    </w:p>
    <w:p w14:paraId="46061958" w14:textId="77777777" w:rsidR="007F27D5" w:rsidRPr="007F27D5" w:rsidRDefault="007F27D5" w:rsidP="007F27D5">
      <w:pPr>
        <w:shd w:val="clear" w:color="auto" w:fill="FFFFFF"/>
        <w:ind w:firstLine="375"/>
        <w:jc w:val="both"/>
        <w:rPr>
          <w:rFonts w:ascii="GHEA Grapalat" w:hAnsi="GHEA Grapalat" w:cs="Sylfaen"/>
          <w:sz w:val="20"/>
          <w:lang w:val="af-ZA"/>
        </w:rPr>
      </w:pPr>
      <w:r w:rsidRPr="007F27D5">
        <w:rPr>
          <w:rFonts w:ascii="GHEA Grapalat" w:hAnsi="GHEA Grapalat" w:cs="Sylfaen"/>
          <w:sz w:val="20"/>
          <w:lang w:val="ru-RU"/>
        </w:rPr>
        <w:lastRenderedPageBreak/>
        <w:t>Սույն</w:t>
      </w:r>
      <w:r w:rsidRPr="007F27D5">
        <w:rPr>
          <w:rFonts w:ascii="GHEA Grapalat" w:hAnsi="GHEA Grapalat" w:cs="Sylfaen"/>
          <w:sz w:val="20"/>
          <w:lang w:val="af-ZA"/>
        </w:rPr>
        <w:t xml:space="preserve"> </w:t>
      </w:r>
      <w:r w:rsidRPr="007F27D5">
        <w:rPr>
          <w:rFonts w:ascii="GHEA Grapalat" w:hAnsi="GHEA Grapalat" w:cs="Sylfaen"/>
          <w:sz w:val="20"/>
          <w:lang w:val="ru-RU"/>
        </w:rPr>
        <w:t>կետի</w:t>
      </w:r>
      <w:r w:rsidRPr="007F27D5">
        <w:rPr>
          <w:rFonts w:ascii="GHEA Grapalat" w:hAnsi="GHEA Grapalat" w:cs="Sylfaen"/>
          <w:sz w:val="20"/>
          <w:lang w:val="af-ZA"/>
        </w:rPr>
        <w:t xml:space="preserve"> </w:t>
      </w:r>
      <w:r w:rsidRPr="007F27D5">
        <w:rPr>
          <w:rFonts w:ascii="GHEA Grapalat" w:hAnsi="GHEA Grapalat" w:cs="Sylfaen"/>
          <w:sz w:val="20"/>
          <w:lang w:val="ru-RU"/>
        </w:rPr>
        <w:t>չկիրառման</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af-ZA"/>
        </w:rPr>
        <w:t xml:space="preserve"> </w:t>
      </w:r>
      <w:r w:rsidRPr="007F27D5">
        <w:rPr>
          <w:rFonts w:ascii="GHEA Grapalat" w:hAnsi="GHEA Grapalat" w:cs="Sylfaen"/>
          <w:sz w:val="20"/>
          <w:lang w:val="ru-RU"/>
        </w:rPr>
        <w:t>ընթացակարգը</w:t>
      </w:r>
      <w:r w:rsidRPr="007F27D5">
        <w:rPr>
          <w:rFonts w:ascii="GHEA Grapalat" w:hAnsi="GHEA Grapalat" w:cs="Sylfaen"/>
          <w:sz w:val="20"/>
          <w:lang w:val="af-ZA"/>
        </w:rPr>
        <w:t xml:space="preserve"> </w:t>
      </w:r>
      <w:r w:rsidRPr="007F27D5">
        <w:rPr>
          <w:rFonts w:ascii="GHEA Grapalat" w:hAnsi="GHEA Grapalat" w:cs="Sylfaen"/>
          <w:sz w:val="20"/>
          <w:lang w:val="hy-AM"/>
        </w:rPr>
        <w:t>Օ</w:t>
      </w:r>
      <w:r w:rsidRPr="007F27D5">
        <w:rPr>
          <w:rFonts w:ascii="GHEA Grapalat" w:hAnsi="GHEA Grapalat" w:cs="Sylfaen"/>
          <w:sz w:val="20"/>
          <w:lang w:val="ru-RU"/>
        </w:rPr>
        <w:t>րենքի</w:t>
      </w:r>
      <w:r w:rsidRPr="007F27D5">
        <w:rPr>
          <w:rFonts w:ascii="GHEA Grapalat" w:hAnsi="GHEA Grapalat" w:cs="Sylfaen"/>
          <w:sz w:val="20"/>
          <w:lang w:val="af-ZA"/>
        </w:rPr>
        <w:t xml:space="preserve"> 37-</w:t>
      </w:r>
      <w:r w:rsidRPr="007F27D5">
        <w:rPr>
          <w:rFonts w:ascii="GHEA Grapalat" w:hAnsi="GHEA Grapalat" w:cs="Sylfaen"/>
          <w:sz w:val="20"/>
          <w:lang w:val="ru-RU"/>
        </w:rPr>
        <w:t>րդ</w:t>
      </w:r>
      <w:r w:rsidRPr="007F27D5">
        <w:rPr>
          <w:rFonts w:ascii="GHEA Grapalat" w:hAnsi="GHEA Grapalat" w:cs="Sylfaen"/>
          <w:sz w:val="20"/>
          <w:lang w:val="af-ZA"/>
        </w:rPr>
        <w:t xml:space="preserve"> </w:t>
      </w:r>
      <w:r w:rsidRPr="007F27D5">
        <w:rPr>
          <w:rFonts w:ascii="GHEA Grapalat" w:hAnsi="GHEA Grapalat" w:cs="Sylfaen"/>
          <w:sz w:val="20"/>
          <w:lang w:val="ru-RU"/>
        </w:rPr>
        <w:t>հոդվածի</w:t>
      </w:r>
      <w:r w:rsidRPr="007F27D5">
        <w:rPr>
          <w:rFonts w:ascii="GHEA Grapalat" w:hAnsi="GHEA Grapalat" w:cs="Sylfaen"/>
          <w:sz w:val="20"/>
          <w:lang w:val="af-ZA"/>
        </w:rPr>
        <w:t xml:space="preserve"> 1-</w:t>
      </w:r>
      <w:r w:rsidRPr="007F27D5">
        <w:rPr>
          <w:rFonts w:ascii="GHEA Grapalat" w:hAnsi="GHEA Grapalat" w:cs="Sylfaen"/>
          <w:sz w:val="20"/>
          <w:lang w:val="ru-RU"/>
        </w:rPr>
        <w:t>ին</w:t>
      </w:r>
      <w:r w:rsidRPr="007F27D5">
        <w:rPr>
          <w:rFonts w:ascii="GHEA Grapalat" w:hAnsi="GHEA Grapalat" w:cs="Sylfaen"/>
          <w:sz w:val="20"/>
          <w:lang w:val="af-ZA"/>
        </w:rPr>
        <w:t xml:space="preserve"> </w:t>
      </w:r>
      <w:r w:rsidRPr="007F27D5">
        <w:rPr>
          <w:rFonts w:ascii="GHEA Grapalat" w:hAnsi="GHEA Grapalat" w:cs="Sylfaen"/>
          <w:sz w:val="20"/>
          <w:lang w:val="ru-RU"/>
        </w:rPr>
        <w:t>մասի</w:t>
      </w:r>
      <w:r w:rsidRPr="007F27D5">
        <w:rPr>
          <w:rFonts w:ascii="GHEA Grapalat" w:hAnsi="GHEA Grapalat" w:cs="Sylfaen"/>
          <w:sz w:val="20"/>
          <w:lang w:val="af-ZA"/>
        </w:rPr>
        <w:t xml:space="preserve"> 1-</w:t>
      </w:r>
      <w:r w:rsidRPr="007F27D5">
        <w:rPr>
          <w:rFonts w:ascii="GHEA Grapalat" w:hAnsi="GHEA Grapalat" w:cs="Sylfaen"/>
          <w:sz w:val="20"/>
          <w:lang w:val="ru-RU"/>
        </w:rPr>
        <w:t>ին</w:t>
      </w:r>
      <w:r w:rsidRPr="007F27D5">
        <w:rPr>
          <w:rFonts w:ascii="GHEA Grapalat" w:hAnsi="GHEA Grapalat" w:cs="Sylfaen"/>
          <w:sz w:val="20"/>
          <w:lang w:val="af-ZA"/>
        </w:rPr>
        <w:t xml:space="preserve"> </w:t>
      </w:r>
      <w:r w:rsidRPr="007F27D5">
        <w:rPr>
          <w:rFonts w:ascii="GHEA Grapalat" w:hAnsi="GHEA Grapalat" w:cs="Sylfaen"/>
          <w:sz w:val="20"/>
          <w:lang w:val="ru-RU"/>
        </w:rPr>
        <w:t>կետի</w:t>
      </w:r>
      <w:r w:rsidRPr="007F27D5">
        <w:rPr>
          <w:rFonts w:ascii="GHEA Grapalat" w:hAnsi="GHEA Grapalat" w:cs="Sylfaen"/>
          <w:sz w:val="20"/>
          <w:lang w:val="af-ZA"/>
        </w:rPr>
        <w:t xml:space="preserve"> </w:t>
      </w:r>
      <w:r w:rsidRPr="007F27D5">
        <w:rPr>
          <w:rFonts w:ascii="GHEA Grapalat" w:hAnsi="GHEA Grapalat" w:cs="Sylfaen"/>
          <w:sz w:val="20"/>
          <w:lang w:val="ru-RU"/>
        </w:rPr>
        <w:t>հիման</w:t>
      </w:r>
      <w:r w:rsidRPr="007F27D5">
        <w:rPr>
          <w:rFonts w:ascii="GHEA Grapalat" w:hAnsi="GHEA Grapalat" w:cs="Sylfaen"/>
          <w:sz w:val="20"/>
          <w:lang w:val="af-ZA"/>
        </w:rPr>
        <w:t xml:space="preserve"> </w:t>
      </w:r>
      <w:r w:rsidRPr="007F27D5">
        <w:rPr>
          <w:rFonts w:ascii="GHEA Grapalat" w:hAnsi="GHEA Grapalat" w:cs="Sylfaen"/>
          <w:sz w:val="20"/>
          <w:lang w:val="ru-RU"/>
        </w:rPr>
        <w:t>վրա</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չկայացած</w:t>
      </w:r>
      <w:r w:rsidRPr="007F27D5">
        <w:rPr>
          <w:rFonts w:ascii="GHEA Grapalat" w:hAnsi="GHEA Grapalat" w:cs="Sylfaen"/>
          <w:sz w:val="20"/>
          <w:lang w:val="af-ZA"/>
        </w:rPr>
        <w:t>:</w:t>
      </w:r>
    </w:p>
    <w:p w14:paraId="730714D7" w14:textId="77777777" w:rsidR="007F27D5" w:rsidRPr="007F27D5" w:rsidRDefault="007F27D5" w:rsidP="007F27D5">
      <w:pPr>
        <w:ind w:firstLine="708"/>
        <w:jc w:val="both"/>
        <w:rPr>
          <w:rFonts w:ascii="GHEA Grapalat" w:hAnsi="GHEA Grapalat"/>
          <w:sz w:val="20"/>
          <w:szCs w:val="20"/>
          <w:lang w:val="hy-AM" w:eastAsia="x-none"/>
        </w:rPr>
      </w:pPr>
      <w:r w:rsidRPr="007F27D5">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7F27D5">
        <w:rPr>
          <w:rFonts w:ascii="GHEA Grapalat" w:hAnsi="GHEA Grapalat"/>
          <w:sz w:val="20"/>
          <w:szCs w:val="20"/>
          <w:lang w:val="hy-AM" w:eastAsia="x-none"/>
        </w:rPr>
        <w:t xml:space="preserve"> </w:t>
      </w:r>
      <w:r w:rsidRPr="007F27D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7F27D5">
        <w:rPr>
          <w:rFonts w:ascii="GHEA Grapalat" w:hAnsi="GHEA Grapalat"/>
          <w:sz w:val="20"/>
          <w:szCs w:val="20"/>
          <w:lang w:val="hy-AM" w:eastAsia="x-none"/>
        </w:rPr>
        <w:t xml:space="preserve">հայտում ներառված </w:t>
      </w:r>
      <w:r w:rsidRPr="007F27D5">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F27D5">
        <w:rPr>
          <w:rFonts w:ascii="GHEA Grapalat" w:hAnsi="GHEA Grapalat"/>
          <w:sz w:val="20"/>
          <w:szCs w:val="20"/>
          <w:lang w:val="hy-AM" w:eastAsia="x-none"/>
        </w:rPr>
        <w:t>:</w:t>
      </w:r>
    </w:p>
    <w:p w14:paraId="71B76E12" w14:textId="77777777" w:rsidR="007F27D5" w:rsidRPr="007F27D5" w:rsidRDefault="007F27D5" w:rsidP="007F27D5">
      <w:pPr>
        <w:ind w:firstLine="709"/>
        <w:jc w:val="both"/>
        <w:rPr>
          <w:rFonts w:ascii="GHEA Grapalat" w:hAnsi="GHEA Grapalat" w:cs="Sylfaen"/>
          <w:sz w:val="20"/>
          <w:lang w:val="hy-AM"/>
        </w:rPr>
      </w:pPr>
      <w:r w:rsidRPr="007F27D5">
        <w:rPr>
          <w:rFonts w:ascii="GHEA Grapalat" w:hAnsi="GHEA Grapalat"/>
          <w:sz w:val="20"/>
          <w:szCs w:val="20"/>
          <w:lang w:val="af-ZA" w:eastAsia="x-none"/>
        </w:rPr>
        <w:t xml:space="preserve">8.8 Եթե հայտերի </w:t>
      </w:r>
      <w:r w:rsidRPr="007F27D5">
        <w:rPr>
          <w:rFonts w:ascii="GHEA Grapalat" w:hAnsi="GHEA Grapalat" w:cs="Sylfaen"/>
          <w:sz w:val="20"/>
          <w:lang w:val="hy-AM"/>
        </w:rPr>
        <w:t>բացման և գնահատման նիստի ընթացքում իրականացված գնահատման արդյուն</w:t>
      </w:r>
      <w:r w:rsidRPr="007F27D5">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5068D05" w14:textId="77777777" w:rsidR="007F27D5" w:rsidRPr="007F27D5" w:rsidRDefault="007F27D5" w:rsidP="007F27D5">
      <w:pPr>
        <w:ind w:firstLine="709"/>
        <w:jc w:val="both"/>
        <w:rPr>
          <w:rFonts w:ascii="GHEA Grapalat" w:hAnsi="GHEA Grapalat" w:cs="Sylfaen"/>
          <w:sz w:val="20"/>
          <w:lang w:val="hy-AM"/>
        </w:rPr>
      </w:pPr>
      <w:r w:rsidRPr="007F27D5">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75CC2A0" w14:textId="77777777" w:rsidR="007F27D5" w:rsidRPr="007F27D5" w:rsidRDefault="007F27D5" w:rsidP="007F27D5">
      <w:pPr>
        <w:spacing w:after="160" w:line="276" w:lineRule="auto"/>
        <w:ind w:firstLine="375"/>
        <w:contextualSpacing/>
        <w:jc w:val="both"/>
        <w:rPr>
          <w:rFonts w:ascii="GHEA Grapalat" w:hAnsi="GHEA Grapalat"/>
          <w:sz w:val="20"/>
          <w:szCs w:val="20"/>
          <w:lang w:val="es-ES"/>
        </w:rPr>
      </w:pPr>
      <w:bookmarkStart w:id="9" w:name="_Hlk201942354"/>
      <w:r w:rsidRPr="007F27D5">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CA32462" w14:textId="77777777" w:rsidR="007F27D5" w:rsidRPr="007F27D5" w:rsidRDefault="007F27D5" w:rsidP="007F27D5">
      <w:pPr>
        <w:spacing w:after="160" w:line="276" w:lineRule="auto"/>
        <w:ind w:firstLine="375"/>
        <w:contextualSpacing/>
        <w:jc w:val="both"/>
        <w:rPr>
          <w:rFonts w:ascii="GHEA Grapalat" w:hAnsi="GHEA Grapalat"/>
          <w:sz w:val="20"/>
          <w:szCs w:val="20"/>
          <w:lang w:val="es-ES"/>
        </w:rPr>
      </w:pPr>
      <w:r w:rsidRPr="007F27D5">
        <w:rPr>
          <w:rFonts w:ascii="GHEA Grapalat" w:hAnsi="GHEA Grapalat" w:cs="Sylfaen"/>
          <w:sz w:val="20"/>
          <w:lang w:val="af-ZA"/>
        </w:rPr>
        <w:t xml:space="preserve">8.9 </w:t>
      </w:r>
      <w:r w:rsidRPr="007F27D5">
        <w:rPr>
          <w:rFonts w:ascii="GHEA Grapalat" w:hAnsi="GHEA Grapalat" w:cs="Sylfaen"/>
          <w:sz w:val="20"/>
          <w:lang w:val="hy-AM"/>
        </w:rPr>
        <w:t>Եթե</w:t>
      </w:r>
      <w:r w:rsidRPr="007F27D5">
        <w:rPr>
          <w:rFonts w:ascii="GHEA Grapalat" w:hAnsi="GHEA Grapalat" w:cs="Sylfaen"/>
          <w:sz w:val="20"/>
          <w:lang w:val="af-ZA"/>
        </w:rPr>
        <w:t xml:space="preserve"> </w:t>
      </w:r>
      <w:r w:rsidRPr="007F27D5">
        <w:rPr>
          <w:rFonts w:ascii="GHEA Grapalat" w:hAnsi="GHEA Grapalat" w:cs="Sylfaen"/>
          <w:sz w:val="20"/>
          <w:lang w:val="hy-AM"/>
        </w:rPr>
        <w:t>սույն</w:t>
      </w:r>
      <w:r w:rsidRPr="007F27D5">
        <w:rPr>
          <w:rFonts w:ascii="GHEA Grapalat" w:hAnsi="GHEA Grapalat" w:cs="Sylfaen"/>
          <w:sz w:val="20"/>
          <w:lang w:val="af-ZA"/>
        </w:rPr>
        <w:t xml:space="preserve"> </w:t>
      </w:r>
      <w:r w:rsidRPr="007F27D5">
        <w:rPr>
          <w:rFonts w:ascii="GHEA Grapalat" w:hAnsi="GHEA Grapalat" w:cs="Sylfaen"/>
          <w:sz w:val="20"/>
          <w:lang w:val="hy-AM"/>
        </w:rPr>
        <w:t>հրավերի</w:t>
      </w:r>
      <w:r w:rsidRPr="007F27D5">
        <w:rPr>
          <w:rFonts w:ascii="GHEA Grapalat" w:hAnsi="GHEA Grapalat" w:cs="Sylfaen"/>
          <w:sz w:val="20"/>
          <w:lang w:val="af-ZA"/>
        </w:rPr>
        <w:t xml:space="preserve"> 8.8-</w:t>
      </w:r>
      <w:r w:rsidRPr="007F27D5">
        <w:rPr>
          <w:rFonts w:ascii="GHEA Grapalat" w:hAnsi="GHEA Grapalat" w:cs="Sylfaen"/>
          <w:sz w:val="20"/>
          <w:lang w:val="hy-AM"/>
        </w:rPr>
        <w:t>րդ</w:t>
      </w:r>
      <w:r w:rsidRPr="007F27D5">
        <w:rPr>
          <w:rFonts w:ascii="GHEA Grapalat" w:hAnsi="GHEA Grapalat" w:cs="Sylfaen"/>
          <w:sz w:val="20"/>
          <w:lang w:val="af-ZA"/>
        </w:rPr>
        <w:t xml:space="preserve"> </w:t>
      </w:r>
      <w:r w:rsidRPr="007F27D5">
        <w:rPr>
          <w:rFonts w:ascii="GHEA Grapalat" w:hAnsi="GHEA Grapalat" w:cs="Sylfaen"/>
          <w:sz w:val="20"/>
          <w:lang w:val="hy-AM"/>
        </w:rPr>
        <w:t>կետով</w:t>
      </w:r>
      <w:r w:rsidRPr="007F27D5">
        <w:rPr>
          <w:rFonts w:ascii="GHEA Grapalat" w:hAnsi="GHEA Grapalat" w:cs="Sylfaen"/>
          <w:sz w:val="20"/>
          <w:lang w:val="af-ZA"/>
        </w:rPr>
        <w:t xml:space="preserve"> </w:t>
      </w:r>
      <w:r w:rsidRPr="007F27D5">
        <w:rPr>
          <w:rFonts w:ascii="GHEA Grapalat" w:hAnsi="GHEA Grapalat" w:cs="Sylfaen"/>
          <w:sz w:val="20"/>
          <w:lang w:val="hy-AM"/>
        </w:rPr>
        <w:t>սահմանված</w:t>
      </w:r>
      <w:r w:rsidRPr="007F27D5">
        <w:rPr>
          <w:rFonts w:ascii="GHEA Grapalat" w:hAnsi="GHEA Grapalat" w:cs="Sylfaen"/>
          <w:sz w:val="20"/>
          <w:lang w:val="af-ZA"/>
        </w:rPr>
        <w:t xml:space="preserve"> </w:t>
      </w:r>
      <w:r w:rsidRPr="007F27D5">
        <w:rPr>
          <w:rFonts w:ascii="GHEA Grapalat" w:hAnsi="GHEA Grapalat" w:cs="Sylfaen"/>
          <w:sz w:val="20"/>
          <w:lang w:val="hy-AM"/>
        </w:rPr>
        <w:t>ժամկետում</w:t>
      </w:r>
      <w:r w:rsidRPr="007F27D5">
        <w:rPr>
          <w:rFonts w:ascii="GHEA Grapalat" w:hAnsi="GHEA Grapalat" w:cs="Sylfaen"/>
          <w:sz w:val="20"/>
          <w:lang w:val="af-ZA"/>
        </w:rPr>
        <w:t xml:space="preserve"> մ</w:t>
      </w:r>
      <w:r w:rsidRPr="007F27D5">
        <w:rPr>
          <w:rFonts w:ascii="GHEA Grapalat" w:hAnsi="GHEA Grapalat" w:cs="Sylfaen"/>
          <w:sz w:val="20"/>
          <w:lang w:val="hy-AM"/>
        </w:rPr>
        <w:t>ասնակիցը</w:t>
      </w:r>
      <w:r w:rsidRPr="007F27D5">
        <w:rPr>
          <w:rFonts w:ascii="GHEA Grapalat" w:hAnsi="GHEA Grapalat" w:cs="Sylfaen"/>
          <w:sz w:val="20"/>
          <w:lang w:val="af-ZA"/>
        </w:rPr>
        <w:t xml:space="preserve"> </w:t>
      </w:r>
      <w:r w:rsidRPr="007F27D5">
        <w:rPr>
          <w:rFonts w:ascii="GHEA Grapalat" w:hAnsi="GHEA Grapalat" w:cs="Sylfaen"/>
          <w:sz w:val="20"/>
          <w:lang w:val="hy-AM"/>
        </w:rPr>
        <w:t>շտկում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արձանագրված</w:t>
      </w:r>
      <w:r w:rsidRPr="007F27D5">
        <w:rPr>
          <w:rFonts w:ascii="GHEA Grapalat" w:hAnsi="GHEA Grapalat" w:cs="Sylfaen"/>
          <w:sz w:val="20"/>
          <w:lang w:val="af-ZA"/>
        </w:rPr>
        <w:t xml:space="preserve"> </w:t>
      </w:r>
      <w:r w:rsidRPr="007F27D5">
        <w:rPr>
          <w:rFonts w:ascii="GHEA Grapalat" w:hAnsi="GHEA Grapalat" w:cs="Sylfaen"/>
          <w:sz w:val="20"/>
          <w:lang w:val="hy-AM"/>
        </w:rPr>
        <w:t>անհամապատասխանությունը</w:t>
      </w:r>
      <w:r w:rsidRPr="007F27D5">
        <w:rPr>
          <w:rFonts w:ascii="GHEA Grapalat" w:hAnsi="GHEA Grapalat" w:cs="Sylfaen"/>
          <w:sz w:val="20"/>
          <w:lang w:val="af-ZA"/>
        </w:rPr>
        <w:t xml:space="preserve">, </w:t>
      </w:r>
      <w:r w:rsidRPr="007F27D5">
        <w:rPr>
          <w:rFonts w:ascii="GHEA Grapalat" w:hAnsi="GHEA Grapalat" w:cs="Sylfaen"/>
          <w:sz w:val="20"/>
          <w:lang w:val="hy-AM"/>
        </w:rPr>
        <w:t>ապա</w:t>
      </w:r>
      <w:r w:rsidRPr="007F27D5">
        <w:rPr>
          <w:rFonts w:ascii="GHEA Grapalat" w:hAnsi="GHEA Grapalat" w:cs="Sylfaen"/>
          <w:sz w:val="20"/>
          <w:lang w:val="af-ZA"/>
        </w:rPr>
        <w:t xml:space="preserve"> </w:t>
      </w:r>
      <w:r w:rsidRPr="007F27D5">
        <w:rPr>
          <w:rFonts w:ascii="GHEA Grapalat" w:hAnsi="GHEA Grapalat" w:cs="Sylfaen"/>
          <w:sz w:val="20"/>
          <w:lang w:val="hy-AM"/>
        </w:rPr>
        <w:t>վերջինիս</w:t>
      </w:r>
      <w:r w:rsidRPr="007F27D5">
        <w:rPr>
          <w:rFonts w:ascii="GHEA Grapalat" w:hAnsi="GHEA Grapalat" w:cs="Sylfaen"/>
          <w:sz w:val="20"/>
          <w:lang w:val="af-ZA"/>
        </w:rPr>
        <w:t xml:space="preserve"> </w:t>
      </w:r>
      <w:r w:rsidRPr="007F27D5">
        <w:rPr>
          <w:rFonts w:ascii="GHEA Grapalat" w:hAnsi="GHEA Grapalat" w:cs="Sylfaen"/>
          <w:sz w:val="20"/>
          <w:lang w:val="hy-AM"/>
        </w:rPr>
        <w:t>հայտը</w:t>
      </w:r>
      <w:r w:rsidRPr="007F27D5">
        <w:rPr>
          <w:rFonts w:ascii="GHEA Grapalat" w:hAnsi="GHEA Grapalat" w:cs="Sylfaen"/>
          <w:sz w:val="20"/>
          <w:lang w:val="af-ZA"/>
        </w:rPr>
        <w:t xml:space="preserve"> </w:t>
      </w:r>
      <w:r w:rsidRPr="007F27D5">
        <w:rPr>
          <w:rFonts w:ascii="GHEA Grapalat" w:hAnsi="GHEA Grapalat" w:cs="Sylfaen"/>
          <w:sz w:val="20"/>
          <w:lang w:val="hy-AM"/>
        </w:rPr>
        <w:t>գնահատվում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բավարար</w:t>
      </w:r>
      <w:r w:rsidRPr="007F27D5">
        <w:rPr>
          <w:rFonts w:ascii="GHEA Grapalat" w:hAnsi="GHEA Grapalat" w:cs="Sylfaen"/>
          <w:sz w:val="20"/>
          <w:lang w:val="af-ZA"/>
        </w:rPr>
        <w:t xml:space="preserve">: </w:t>
      </w:r>
      <w:r w:rsidRPr="007F27D5">
        <w:rPr>
          <w:rFonts w:ascii="GHEA Grapalat" w:hAnsi="GHEA Grapalat" w:cs="Sylfaen"/>
          <w:sz w:val="20"/>
          <w:lang w:val="hy-AM"/>
        </w:rPr>
        <w:t>Հակառակ</w:t>
      </w:r>
      <w:r w:rsidRPr="007F27D5">
        <w:rPr>
          <w:rFonts w:ascii="GHEA Grapalat" w:hAnsi="GHEA Grapalat" w:cs="Sylfaen"/>
          <w:sz w:val="20"/>
          <w:lang w:val="af-ZA"/>
        </w:rPr>
        <w:t xml:space="preserve"> </w:t>
      </w:r>
      <w:r w:rsidRPr="007F27D5">
        <w:rPr>
          <w:rFonts w:ascii="GHEA Grapalat" w:hAnsi="GHEA Grapalat" w:cs="Sylfaen"/>
          <w:sz w:val="20"/>
          <w:lang w:val="hy-AM"/>
        </w:rPr>
        <w:t>դեպքում տվյալ մասնակցի</w:t>
      </w:r>
      <w:r w:rsidRPr="007F27D5">
        <w:rPr>
          <w:rFonts w:ascii="GHEA Grapalat" w:hAnsi="GHEA Grapalat" w:cs="Sylfaen"/>
          <w:sz w:val="20"/>
          <w:lang w:val="af-ZA"/>
        </w:rPr>
        <w:t xml:space="preserve"> </w:t>
      </w:r>
      <w:r w:rsidRPr="007F27D5">
        <w:rPr>
          <w:rFonts w:ascii="GHEA Grapalat" w:hAnsi="GHEA Grapalat" w:cs="Sylfaen"/>
          <w:sz w:val="20"/>
          <w:lang w:val="hy-AM"/>
        </w:rPr>
        <w:t>հայտը</w:t>
      </w:r>
      <w:r w:rsidRPr="007F27D5">
        <w:rPr>
          <w:rFonts w:ascii="GHEA Grapalat" w:hAnsi="GHEA Grapalat" w:cs="Sylfaen"/>
          <w:sz w:val="20"/>
          <w:lang w:val="af-ZA"/>
        </w:rPr>
        <w:t xml:space="preserve"> </w:t>
      </w:r>
      <w:r w:rsidRPr="007F27D5">
        <w:rPr>
          <w:rFonts w:ascii="GHEA Grapalat" w:hAnsi="GHEA Grapalat" w:cs="Sylfaen"/>
          <w:sz w:val="20"/>
          <w:lang w:val="hy-AM"/>
        </w:rPr>
        <w:t>գնահատվում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անբավարար</w:t>
      </w:r>
      <w:r w:rsidRPr="007F27D5">
        <w:rPr>
          <w:rFonts w:ascii="GHEA Grapalat" w:hAnsi="GHEA Grapalat" w:cs="Sylfaen"/>
          <w:sz w:val="20"/>
          <w:lang w:val="af-ZA"/>
        </w:rPr>
        <w:t xml:space="preserve"> </w:t>
      </w:r>
      <w:r w:rsidRPr="007F27D5">
        <w:rPr>
          <w:rFonts w:ascii="GHEA Grapalat" w:hAnsi="GHEA Grapalat" w:cs="Sylfaen"/>
          <w:sz w:val="20"/>
          <w:lang w:val="hy-AM"/>
        </w:rPr>
        <w:t>և</w:t>
      </w:r>
      <w:r w:rsidRPr="007F27D5">
        <w:rPr>
          <w:rFonts w:ascii="GHEA Grapalat" w:hAnsi="GHEA Grapalat" w:cs="Sylfaen"/>
          <w:sz w:val="20"/>
          <w:lang w:val="af-ZA"/>
        </w:rPr>
        <w:t xml:space="preserve"> </w:t>
      </w:r>
      <w:r w:rsidRPr="007F27D5">
        <w:rPr>
          <w:rFonts w:ascii="GHEA Grapalat" w:hAnsi="GHEA Grapalat" w:cs="Sylfaen"/>
          <w:sz w:val="20"/>
          <w:lang w:val="hy-AM"/>
        </w:rPr>
        <w:t>մերժվում</w:t>
      </w:r>
      <w:r w:rsidRPr="007F27D5">
        <w:rPr>
          <w:rFonts w:ascii="GHEA Grapalat" w:hAnsi="GHEA Grapalat" w:cs="Sylfaen"/>
          <w:sz w:val="20"/>
          <w:lang w:val="af-ZA"/>
        </w:rPr>
        <w:t xml:space="preserve"> </w:t>
      </w:r>
      <w:r w:rsidRPr="007F27D5">
        <w:rPr>
          <w:rFonts w:ascii="GHEA Grapalat" w:hAnsi="GHEA Grapalat" w:cs="Sylfaen"/>
          <w:sz w:val="20"/>
          <w:lang w:val="hy-AM"/>
        </w:rPr>
        <w:t>է, իսկ ընտրված մասնակից է ճանաչվում հաջորդող տեղ զբաղեցրած մասնակիցը:</w:t>
      </w:r>
    </w:p>
    <w:p w14:paraId="69B7762D"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af-ZA"/>
        </w:rPr>
        <w:t>8.</w:t>
      </w:r>
      <w:r w:rsidRPr="007F27D5">
        <w:rPr>
          <w:rFonts w:ascii="GHEA Grapalat" w:hAnsi="GHEA Grapalat" w:cs="Sylfaen"/>
          <w:sz w:val="20"/>
          <w:lang w:val="hy-AM"/>
        </w:rPr>
        <w:t>10</w:t>
      </w:r>
      <w:r w:rsidRPr="007F27D5">
        <w:rPr>
          <w:rFonts w:ascii="GHEA Grapalat" w:hAnsi="GHEA Grapalat" w:cs="Sylfaen"/>
          <w:sz w:val="20"/>
          <w:lang w:val="af-ZA"/>
        </w:rPr>
        <w:t xml:space="preserve"> </w:t>
      </w:r>
      <w:r w:rsidRPr="007F27D5">
        <w:rPr>
          <w:rFonts w:ascii="GHEA Grapalat" w:hAnsi="GHEA Grapalat" w:cs="Sylfaen"/>
          <w:sz w:val="20"/>
          <w:lang w:val="hy-AM"/>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hy-AM"/>
        </w:rPr>
        <w:t>անդամը</w:t>
      </w:r>
      <w:r w:rsidRPr="007F27D5">
        <w:rPr>
          <w:rFonts w:ascii="GHEA Grapalat" w:hAnsi="GHEA Grapalat" w:cs="Sylfaen"/>
          <w:sz w:val="20"/>
          <w:lang w:val="af-ZA"/>
        </w:rPr>
        <w:t xml:space="preserve"> </w:t>
      </w:r>
      <w:r w:rsidRPr="007F27D5">
        <w:rPr>
          <w:rFonts w:ascii="GHEA Grapalat" w:hAnsi="GHEA Grapalat" w:cs="Sylfaen"/>
          <w:sz w:val="20"/>
          <w:lang w:val="hy-AM"/>
        </w:rPr>
        <w:t>կամ</w:t>
      </w:r>
      <w:r w:rsidRPr="007F27D5">
        <w:rPr>
          <w:rFonts w:ascii="GHEA Grapalat" w:hAnsi="GHEA Grapalat" w:cs="Sylfaen"/>
          <w:sz w:val="20"/>
          <w:lang w:val="af-ZA"/>
        </w:rPr>
        <w:t xml:space="preserve"> </w:t>
      </w:r>
      <w:r w:rsidRPr="007F27D5">
        <w:rPr>
          <w:rFonts w:ascii="GHEA Grapalat" w:hAnsi="GHEA Grapalat" w:cs="Sylfaen"/>
          <w:sz w:val="20"/>
          <w:lang w:val="hy-AM"/>
        </w:rPr>
        <w:t>քարտուղարը</w:t>
      </w:r>
      <w:r w:rsidRPr="007F27D5">
        <w:rPr>
          <w:rFonts w:ascii="GHEA Grapalat" w:hAnsi="GHEA Grapalat" w:cs="Sylfaen"/>
          <w:sz w:val="20"/>
          <w:lang w:val="af-ZA"/>
        </w:rPr>
        <w:t xml:space="preserve"> </w:t>
      </w:r>
      <w:r w:rsidRPr="007F27D5">
        <w:rPr>
          <w:rFonts w:ascii="GHEA Grapalat" w:hAnsi="GHEA Grapalat" w:cs="Sylfaen"/>
          <w:sz w:val="20"/>
          <w:lang w:val="hy-AM"/>
        </w:rPr>
        <w:t>չի</w:t>
      </w:r>
      <w:r w:rsidRPr="007F27D5">
        <w:rPr>
          <w:rFonts w:ascii="GHEA Grapalat" w:hAnsi="GHEA Grapalat" w:cs="Sylfaen"/>
          <w:sz w:val="20"/>
          <w:lang w:val="af-ZA"/>
        </w:rPr>
        <w:t xml:space="preserve"> </w:t>
      </w:r>
      <w:r w:rsidRPr="007F27D5">
        <w:rPr>
          <w:rFonts w:ascii="GHEA Grapalat" w:hAnsi="GHEA Grapalat" w:cs="Sylfaen"/>
          <w:sz w:val="20"/>
          <w:lang w:val="hy-AM"/>
        </w:rPr>
        <w:t>կարող</w:t>
      </w:r>
      <w:r w:rsidRPr="007F27D5">
        <w:rPr>
          <w:rFonts w:ascii="GHEA Grapalat" w:hAnsi="GHEA Grapalat" w:cs="Sylfaen"/>
          <w:sz w:val="20"/>
          <w:lang w:val="af-ZA"/>
        </w:rPr>
        <w:t xml:space="preserve"> </w:t>
      </w:r>
      <w:r w:rsidRPr="007F27D5">
        <w:rPr>
          <w:rFonts w:ascii="GHEA Grapalat" w:hAnsi="GHEA Grapalat" w:cs="Sylfaen"/>
          <w:sz w:val="20"/>
          <w:lang w:val="hy-AM"/>
        </w:rPr>
        <w:t>մասնակցել</w:t>
      </w:r>
      <w:r w:rsidRPr="007F27D5">
        <w:rPr>
          <w:rFonts w:ascii="GHEA Grapalat" w:hAnsi="GHEA Grapalat" w:cs="Sylfaen"/>
          <w:sz w:val="20"/>
          <w:lang w:val="af-ZA"/>
        </w:rPr>
        <w:t xml:space="preserve"> </w:t>
      </w:r>
      <w:r w:rsidRPr="007F27D5">
        <w:rPr>
          <w:rFonts w:ascii="GHEA Grapalat" w:hAnsi="GHEA Grapalat" w:cs="Sylfaen"/>
          <w:sz w:val="20"/>
          <w:lang w:val="hy-AM"/>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hy-AM"/>
        </w:rPr>
        <w:t>աշխատանքներին</w:t>
      </w:r>
      <w:r w:rsidRPr="007F27D5">
        <w:rPr>
          <w:rFonts w:ascii="GHEA Grapalat" w:hAnsi="GHEA Grapalat" w:cs="Sylfaen"/>
          <w:sz w:val="20"/>
          <w:lang w:val="af-ZA"/>
        </w:rPr>
        <w:t xml:space="preserve">, </w:t>
      </w:r>
      <w:r w:rsidRPr="007F27D5">
        <w:rPr>
          <w:rFonts w:ascii="GHEA Grapalat" w:hAnsi="GHEA Grapalat" w:cs="Sylfaen"/>
          <w:sz w:val="20"/>
          <w:lang w:val="hy-AM"/>
        </w:rPr>
        <w:t>եթե հանձնաժողովի գործունեության ընթացքում պարզվում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որ</w:t>
      </w:r>
      <w:r w:rsidRPr="007F27D5">
        <w:rPr>
          <w:rFonts w:ascii="GHEA Grapalat" w:hAnsi="GHEA Grapalat" w:cs="Sylfaen"/>
          <w:sz w:val="20"/>
          <w:lang w:val="af-ZA"/>
        </w:rPr>
        <w:t xml:space="preserve"> </w:t>
      </w:r>
      <w:r w:rsidRPr="007F27D5">
        <w:rPr>
          <w:rFonts w:ascii="GHEA Grapalat" w:hAnsi="GHEA Grapalat" w:cs="Sylfaen"/>
          <w:sz w:val="20"/>
          <w:lang w:val="hy-AM"/>
        </w:rPr>
        <w:t>վերջիններիս</w:t>
      </w:r>
      <w:r w:rsidRPr="007F27D5">
        <w:rPr>
          <w:rFonts w:ascii="GHEA Grapalat" w:hAnsi="GHEA Grapalat" w:cs="Sylfaen"/>
          <w:sz w:val="20"/>
          <w:lang w:val="af-ZA"/>
        </w:rPr>
        <w:t xml:space="preserve"> </w:t>
      </w:r>
      <w:r w:rsidRPr="007F27D5">
        <w:rPr>
          <w:rFonts w:ascii="GHEA Grapalat" w:hAnsi="GHEA Grapalat" w:cs="Sylfaen"/>
          <w:sz w:val="20"/>
          <w:lang w:val="hy-AM"/>
        </w:rPr>
        <w:t>կողմից</w:t>
      </w:r>
      <w:r w:rsidRPr="007F27D5">
        <w:rPr>
          <w:rFonts w:ascii="GHEA Grapalat" w:hAnsi="GHEA Grapalat" w:cs="Sylfaen"/>
          <w:sz w:val="20"/>
          <w:lang w:val="af-ZA"/>
        </w:rPr>
        <w:t xml:space="preserve"> </w:t>
      </w:r>
      <w:r w:rsidRPr="007F27D5">
        <w:rPr>
          <w:rFonts w:ascii="GHEA Grapalat" w:hAnsi="GHEA Grapalat" w:cs="Sylfaen"/>
          <w:sz w:val="20"/>
          <w:lang w:val="hy-AM"/>
        </w:rPr>
        <w:t>հիմնադրված</w:t>
      </w:r>
      <w:r w:rsidRPr="007F27D5">
        <w:rPr>
          <w:rFonts w:ascii="GHEA Grapalat" w:hAnsi="GHEA Grapalat" w:cs="Sylfaen"/>
          <w:sz w:val="20"/>
          <w:lang w:val="af-ZA"/>
        </w:rPr>
        <w:t xml:space="preserve"> </w:t>
      </w:r>
      <w:r w:rsidRPr="007F27D5">
        <w:rPr>
          <w:rFonts w:ascii="GHEA Grapalat" w:hAnsi="GHEA Grapalat" w:cs="Sylfaen"/>
          <w:sz w:val="20"/>
          <w:lang w:val="hy-AM"/>
        </w:rPr>
        <w:t>կամ</w:t>
      </w:r>
      <w:r w:rsidRPr="007F27D5">
        <w:rPr>
          <w:rFonts w:ascii="GHEA Grapalat" w:hAnsi="GHEA Grapalat" w:cs="Sylfaen"/>
          <w:sz w:val="20"/>
          <w:lang w:val="af-ZA"/>
        </w:rPr>
        <w:t xml:space="preserve"> </w:t>
      </w:r>
      <w:r w:rsidRPr="007F27D5">
        <w:rPr>
          <w:rFonts w:ascii="GHEA Grapalat" w:hAnsi="GHEA Grapalat" w:cs="Sylfaen"/>
          <w:sz w:val="20"/>
          <w:lang w:val="hy-AM"/>
        </w:rPr>
        <w:t>բաժնեմաս</w:t>
      </w:r>
      <w:r w:rsidRPr="007F27D5">
        <w:rPr>
          <w:rFonts w:ascii="GHEA Grapalat" w:hAnsi="GHEA Grapalat" w:cs="Sylfaen"/>
          <w:sz w:val="20"/>
          <w:lang w:val="af-ZA"/>
        </w:rPr>
        <w:t xml:space="preserve"> (</w:t>
      </w:r>
      <w:r w:rsidRPr="007F27D5">
        <w:rPr>
          <w:rFonts w:ascii="GHEA Grapalat" w:hAnsi="GHEA Grapalat" w:cs="Sylfaen"/>
          <w:sz w:val="20"/>
          <w:lang w:val="hy-AM"/>
        </w:rPr>
        <w:t>փայաբաժին</w:t>
      </w:r>
      <w:r w:rsidRPr="007F27D5">
        <w:rPr>
          <w:rFonts w:ascii="GHEA Grapalat" w:hAnsi="GHEA Grapalat" w:cs="Sylfaen"/>
          <w:sz w:val="20"/>
          <w:lang w:val="af-ZA"/>
        </w:rPr>
        <w:t xml:space="preserve">) </w:t>
      </w:r>
      <w:r w:rsidRPr="007F27D5">
        <w:rPr>
          <w:rFonts w:ascii="GHEA Grapalat" w:hAnsi="GHEA Grapalat" w:cs="Sylfaen"/>
          <w:sz w:val="20"/>
          <w:lang w:val="hy-AM"/>
        </w:rPr>
        <w:t>ունեցող</w:t>
      </w:r>
      <w:r w:rsidRPr="007F27D5">
        <w:rPr>
          <w:rFonts w:ascii="GHEA Grapalat" w:hAnsi="GHEA Grapalat" w:cs="Sylfaen"/>
          <w:sz w:val="20"/>
          <w:lang w:val="af-ZA"/>
        </w:rPr>
        <w:t xml:space="preserve"> </w:t>
      </w:r>
      <w:r w:rsidRPr="007F27D5">
        <w:rPr>
          <w:rFonts w:ascii="GHEA Grapalat" w:hAnsi="GHEA Grapalat" w:cs="Sylfaen"/>
          <w:sz w:val="20"/>
          <w:lang w:val="hy-AM"/>
        </w:rPr>
        <w:t>կազմակերպությունը</w:t>
      </w:r>
      <w:r w:rsidRPr="007F27D5">
        <w:rPr>
          <w:rFonts w:ascii="GHEA Grapalat" w:hAnsi="GHEA Grapalat" w:cs="Sylfaen"/>
          <w:sz w:val="20"/>
          <w:lang w:val="af-ZA"/>
        </w:rPr>
        <w:t xml:space="preserve">, </w:t>
      </w:r>
      <w:r w:rsidRPr="007F27D5">
        <w:rPr>
          <w:rFonts w:ascii="GHEA Grapalat" w:hAnsi="GHEA Grapalat" w:cs="Sylfaen"/>
          <w:sz w:val="20"/>
          <w:lang w:val="hy-AM"/>
        </w:rPr>
        <w:t>կամ</w:t>
      </w:r>
      <w:r w:rsidRPr="007F27D5">
        <w:rPr>
          <w:rFonts w:ascii="GHEA Grapalat" w:hAnsi="GHEA Grapalat" w:cs="Sylfaen"/>
          <w:sz w:val="20"/>
          <w:lang w:val="af-ZA"/>
        </w:rPr>
        <w:t xml:space="preserve"> </w:t>
      </w:r>
      <w:r w:rsidRPr="007F27D5">
        <w:rPr>
          <w:rFonts w:ascii="GHEA Grapalat" w:hAnsi="GHEA Grapalat" w:cs="Sylfaen"/>
          <w:sz w:val="20"/>
          <w:lang w:val="hy-AM"/>
        </w:rPr>
        <w:t>իրենց</w:t>
      </w:r>
      <w:r w:rsidRPr="007F27D5">
        <w:rPr>
          <w:rFonts w:ascii="GHEA Grapalat" w:hAnsi="GHEA Grapalat" w:cs="Sylfaen"/>
          <w:sz w:val="20"/>
          <w:lang w:val="af-ZA"/>
        </w:rPr>
        <w:t xml:space="preserve"> </w:t>
      </w:r>
      <w:r w:rsidRPr="007F27D5">
        <w:rPr>
          <w:rFonts w:ascii="GHEA Grapalat" w:hAnsi="GHEA Grapalat" w:cs="Sylfaen"/>
          <w:sz w:val="20"/>
          <w:lang w:val="hy-AM"/>
        </w:rPr>
        <w:t>մերձավոր</w:t>
      </w:r>
      <w:r w:rsidRPr="007F27D5">
        <w:rPr>
          <w:rFonts w:ascii="GHEA Grapalat" w:hAnsi="GHEA Grapalat" w:cs="Sylfaen"/>
          <w:sz w:val="20"/>
          <w:lang w:val="af-ZA"/>
        </w:rPr>
        <w:t xml:space="preserve"> </w:t>
      </w:r>
      <w:r w:rsidRPr="007F27D5">
        <w:rPr>
          <w:rFonts w:ascii="GHEA Grapalat" w:hAnsi="GHEA Grapalat" w:cs="Sylfaen"/>
          <w:sz w:val="20"/>
          <w:lang w:val="hy-AM"/>
        </w:rPr>
        <w:t>ազգակցությամբ</w:t>
      </w:r>
      <w:r w:rsidRPr="007F27D5">
        <w:rPr>
          <w:rFonts w:ascii="GHEA Grapalat" w:hAnsi="GHEA Grapalat" w:cs="Sylfaen"/>
          <w:sz w:val="20"/>
          <w:lang w:val="af-ZA"/>
        </w:rPr>
        <w:t xml:space="preserve"> </w:t>
      </w:r>
      <w:r w:rsidRPr="007F27D5">
        <w:rPr>
          <w:rFonts w:ascii="GHEA Grapalat" w:hAnsi="GHEA Grapalat" w:cs="Sylfaen"/>
          <w:sz w:val="20"/>
          <w:lang w:val="hy-AM"/>
        </w:rPr>
        <w:t>կամ</w:t>
      </w:r>
      <w:r w:rsidRPr="007F27D5">
        <w:rPr>
          <w:rFonts w:ascii="GHEA Grapalat" w:hAnsi="GHEA Grapalat" w:cs="Sylfaen"/>
          <w:sz w:val="20"/>
          <w:lang w:val="af-ZA"/>
        </w:rPr>
        <w:t xml:space="preserve"> </w:t>
      </w:r>
      <w:r w:rsidRPr="007F27D5">
        <w:rPr>
          <w:rFonts w:ascii="GHEA Grapalat" w:hAnsi="GHEA Grapalat" w:cs="Sylfaen"/>
          <w:sz w:val="20"/>
          <w:lang w:val="hy-AM"/>
        </w:rPr>
        <w:t>խնամիությամբ</w:t>
      </w:r>
      <w:r w:rsidRPr="007F27D5">
        <w:rPr>
          <w:rFonts w:ascii="GHEA Grapalat" w:hAnsi="GHEA Grapalat" w:cs="Sylfaen"/>
          <w:sz w:val="20"/>
          <w:lang w:val="af-ZA"/>
        </w:rPr>
        <w:t xml:space="preserve"> </w:t>
      </w:r>
      <w:r w:rsidRPr="007F27D5">
        <w:rPr>
          <w:rFonts w:ascii="GHEA Grapalat" w:hAnsi="GHEA Grapalat" w:cs="Sylfaen"/>
          <w:sz w:val="20"/>
          <w:lang w:val="hy-AM"/>
        </w:rPr>
        <w:t>կապված</w:t>
      </w:r>
      <w:r w:rsidRPr="007F27D5">
        <w:rPr>
          <w:rFonts w:ascii="GHEA Grapalat" w:hAnsi="GHEA Grapalat" w:cs="Sylfaen"/>
          <w:sz w:val="20"/>
          <w:lang w:val="af-ZA"/>
        </w:rPr>
        <w:t xml:space="preserve"> </w:t>
      </w:r>
      <w:r w:rsidRPr="007F27D5">
        <w:rPr>
          <w:rFonts w:ascii="GHEA Grapalat" w:hAnsi="GHEA Grapalat" w:cs="Sylfaen"/>
          <w:sz w:val="20"/>
          <w:lang w:val="hy-AM"/>
        </w:rPr>
        <w:t>անձը</w:t>
      </w:r>
      <w:r w:rsidRPr="007F27D5">
        <w:rPr>
          <w:rFonts w:ascii="GHEA Grapalat" w:hAnsi="GHEA Grapalat" w:cs="Sylfaen"/>
          <w:sz w:val="20"/>
          <w:lang w:val="af-ZA"/>
        </w:rPr>
        <w:t xml:space="preserve"> (</w:t>
      </w:r>
      <w:r w:rsidRPr="007F27D5">
        <w:rPr>
          <w:rFonts w:ascii="GHEA Grapalat" w:hAnsi="GHEA Grapalat" w:cs="Sylfaen"/>
          <w:sz w:val="20"/>
          <w:lang w:val="hy-AM"/>
        </w:rPr>
        <w:t>ծնող</w:t>
      </w:r>
      <w:r w:rsidRPr="007F27D5">
        <w:rPr>
          <w:rFonts w:ascii="GHEA Grapalat" w:hAnsi="GHEA Grapalat" w:cs="Sylfaen"/>
          <w:sz w:val="20"/>
          <w:lang w:val="af-ZA"/>
        </w:rPr>
        <w:t xml:space="preserve">, </w:t>
      </w:r>
      <w:r w:rsidRPr="007F27D5">
        <w:rPr>
          <w:rFonts w:ascii="GHEA Grapalat" w:hAnsi="GHEA Grapalat" w:cs="Sylfaen"/>
          <w:sz w:val="20"/>
          <w:lang w:val="hy-AM"/>
        </w:rPr>
        <w:t>ամուսին</w:t>
      </w:r>
      <w:r w:rsidRPr="007F27D5">
        <w:rPr>
          <w:rFonts w:ascii="GHEA Grapalat" w:hAnsi="GHEA Grapalat" w:cs="Sylfaen"/>
          <w:sz w:val="20"/>
          <w:lang w:val="af-ZA"/>
        </w:rPr>
        <w:t xml:space="preserve">, </w:t>
      </w:r>
      <w:r w:rsidRPr="007F27D5">
        <w:rPr>
          <w:rFonts w:ascii="GHEA Grapalat" w:hAnsi="GHEA Grapalat" w:cs="Sylfaen"/>
          <w:sz w:val="20"/>
          <w:lang w:val="hy-AM"/>
        </w:rPr>
        <w:t>երեխա</w:t>
      </w:r>
      <w:r w:rsidRPr="007F27D5">
        <w:rPr>
          <w:rFonts w:ascii="GHEA Grapalat" w:hAnsi="GHEA Grapalat" w:cs="Sylfaen"/>
          <w:sz w:val="20"/>
          <w:lang w:val="af-ZA"/>
        </w:rPr>
        <w:t xml:space="preserve">, </w:t>
      </w:r>
      <w:r w:rsidRPr="007F27D5">
        <w:rPr>
          <w:rFonts w:ascii="GHEA Grapalat" w:hAnsi="GHEA Grapalat" w:cs="Sylfaen"/>
          <w:sz w:val="20"/>
          <w:lang w:val="hy-AM"/>
        </w:rPr>
        <w:t>եղբայր</w:t>
      </w:r>
      <w:r w:rsidRPr="007F27D5">
        <w:rPr>
          <w:rFonts w:ascii="GHEA Grapalat" w:hAnsi="GHEA Grapalat" w:cs="Sylfaen"/>
          <w:sz w:val="20"/>
          <w:lang w:val="af-ZA"/>
        </w:rPr>
        <w:t xml:space="preserve">, </w:t>
      </w:r>
      <w:r w:rsidRPr="007F27D5">
        <w:rPr>
          <w:rFonts w:ascii="GHEA Grapalat" w:hAnsi="GHEA Grapalat" w:cs="Sylfaen"/>
          <w:sz w:val="20"/>
          <w:lang w:val="hy-AM"/>
        </w:rPr>
        <w:t>քույր</w:t>
      </w:r>
      <w:r w:rsidRPr="007F27D5">
        <w:rPr>
          <w:rFonts w:ascii="GHEA Grapalat" w:hAnsi="GHEA Grapalat" w:cs="Sylfaen"/>
          <w:sz w:val="20"/>
          <w:lang w:val="af-ZA"/>
        </w:rPr>
        <w:t>,</w:t>
      </w:r>
      <w:r w:rsidRPr="007F27D5">
        <w:rPr>
          <w:rFonts w:ascii="GHEA Grapalat" w:hAnsi="GHEA Grapalat" w:cs="Sylfaen"/>
          <w:sz w:val="20"/>
          <w:lang w:val="hy-AM"/>
        </w:rPr>
        <w:t>տատ, պապ, թոռ,</w:t>
      </w:r>
      <w:r w:rsidRPr="007F27D5">
        <w:rPr>
          <w:rFonts w:ascii="GHEA Grapalat" w:hAnsi="GHEA Grapalat" w:cs="Sylfaen"/>
          <w:sz w:val="20"/>
          <w:lang w:val="af-ZA"/>
        </w:rPr>
        <w:t xml:space="preserve"> </w:t>
      </w:r>
      <w:r w:rsidRPr="007F27D5">
        <w:rPr>
          <w:rFonts w:ascii="GHEA Grapalat" w:hAnsi="GHEA Grapalat" w:cs="Sylfaen"/>
          <w:sz w:val="20"/>
          <w:lang w:val="hy-AM"/>
        </w:rPr>
        <w:t>ինչպես</w:t>
      </w:r>
      <w:r w:rsidRPr="007F27D5">
        <w:rPr>
          <w:rFonts w:ascii="GHEA Grapalat" w:hAnsi="GHEA Grapalat" w:cs="Sylfaen"/>
          <w:sz w:val="20"/>
          <w:lang w:val="af-ZA"/>
        </w:rPr>
        <w:t xml:space="preserve"> </w:t>
      </w:r>
      <w:r w:rsidRPr="007F27D5">
        <w:rPr>
          <w:rFonts w:ascii="GHEA Grapalat" w:hAnsi="GHEA Grapalat" w:cs="Sylfaen"/>
          <w:sz w:val="20"/>
          <w:lang w:val="hy-AM"/>
        </w:rPr>
        <w:t>նաև</w:t>
      </w:r>
      <w:r w:rsidRPr="007F27D5">
        <w:rPr>
          <w:rFonts w:ascii="GHEA Grapalat" w:hAnsi="GHEA Grapalat" w:cs="Sylfaen"/>
          <w:sz w:val="20"/>
          <w:lang w:val="af-ZA"/>
        </w:rPr>
        <w:t xml:space="preserve"> </w:t>
      </w:r>
      <w:r w:rsidRPr="007F27D5">
        <w:rPr>
          <w:rFonts w:ascii="GHEA Grapalat" w:hAnsi="GHEA Grapalat" w:cs="Sylfaen"/>
          <w:sz w:val="20"/>
          <w:lang w:val="hy-AM"/>
        </w:rPr>
        <w:t>ամուսնու</w:t>
      </w:r>
      <w:r w:rsidRPr="007F27D5">
        <w:rPr>
          <w:rFonts w:ascii="GHEA Grapalat" w:hAnsi="GHEA Grapalat" w:cs="Sylfaen"/>
          <w:sz w:val="20"/>
          <w:lang w:val="af-ZA"/>
        </w:rPr>
        <w:t xml:space="preserve"> </w:t>
      </w:r>
      <w:r w:rsidRPr="007F27D5">
        <w:rPr>
          <w:rFonts w:ascii="GHEA Grapalat" w:hAnsi="GHEA Grapalat" w:cs="Sylfaen"/>
          <w:sz w:val="20"/>
          <w:lang w:val="hy-AM"/>
        </w:rPr>
        <w:t>ծնող</w:t>
      </w:r>
      <w:r w:rsidRPr="007F27D5">
        <w:rPr>
          <w:rFonts w:ascii="GHEA Grapalat" w:hAnsi="GHEA Grapalat" w:cs="Sylfaen"/>
          <w:sz w:val="20"/>
          <w:lang w:val="af-ZA"/>
        </w:rPr>
        <w:t xml:space="preserve">, </w:t>
      </w:r>
      <w:r w:rsidRPr="007F27D5">
        <w:rPr>
          <w:rFonts w:ascii="GHEA Grapalat" w:hAnsi="GHEA Grapalat" w:cs="Sylfaen"/>
          <w:sz w:val="20"/>
          <w:lang w:val="hy-AM"/>
        </w:rPr>
        <w:t>երեխա</w:t>
      </w:r>
      <w:r w:rsidRPr="007F27D5">
        <w:rPr>
          <w:rFonts w:ascii="GHEA Grapalat" w:hAnsi="GHEA Grapalat" w:cs="Sylfaen"/>
          <w:sz w:val="20"/>
          <w:lang w:val="af-ZA"/>
        </w:rPr>
        <w:t xml:space="preserve">, </w:t>
      </w:r>
      <w:r w:rsidRPr="007F27D5">
        <w:rPr>
          <w:rFonts w:ascii="GHEA Grapalat" w:hAnsi="GHEA Grapalat" w:cs="Sylfaen"/>
          <w:sz w:val="20"/>
          <w:lang w:val="hy-AM"/>
        </w:rPr>
        <w:t>եղբայր,</w:t>
      </w:r>
      <w:r w:rsidRPr="007F27D5">
        <w:rPr>
          <w:rFonts w:ascii="GHEA Grapalat" w:hAnsi="GHEA Grapalat" w:cs="Sylfaen"/>
          <w:sz w:val="20"/>
          <w:lang w:val="af-ZA"/>
        </w:rPr>
        <w:t xml:space="preserve"> </w:t>
      </w:r>
      <w:r w:rsidRPr="007F27D5">
        <w:rPr>
          <w:rFonts w:ascii="GHEA Grapalat" w:hAnsi="GHEA Grapalat" w:cs="Sylfaen"/>
          <w:sz w:val="20"/>
          <w:lang w:val="hy-AM"/>
        </w:rPr>
        <w:t>քույր, տատ, պապ, թոռ</w:t>
      </w:r>
      <w:r w:rsidRPr="007F27D5">
        <w:rPr>
          <w:rFonts w:ascii="GHEA Grapalat" w:hAnsi="GHEA Grapalat" w:cs="Sylfaen"/>
          <w:sz w:val="20"/>
          <w:lang w:val="af-ZA"/>
        </w:rPr>
        <w:t xml:space="preserve">) </w:t>
      </w:r>
      <w:r w:rsidRPr="007F27D5">
        <w:rPr>
          <w:rFonts w:ascii="GHEA Grapalat" w:hAnsi="GHEA Grapalat" w:cs="Sylfaen"/>
          <w:sz w:val="20"/>
          <w:lang w:val="hy-AM"/>
        </w:rPr>
        <w:t>կամ</w:t>
      </w:r>
      <w:r w:rsidRPr="007F27D5">
        <w:rPr>
          <w:rFonts w:ascii="GHEA Grapalat" w:hAnsi="GHEA Grapalat" w:cs="Sylfaen"/>
          <w:sz w:val="20"/>
          <w:lang w:val="af-ZA"/>
        </w:rPr>
        <w:t xml:space="preserve"> </w:t>
      </w:r>
      <w:r w:rsidRPr="007F27D5">
        <w:rPr>
          <w:rFonts w:ascii="GHEA Grapalat" w:hAnsi="GHEA Grapalat" w:cs="Sylfaen"/>
          <w:sz w:val="20"/>
          <w:lang w:val="hy-AM"/>
        </w:rPr>
        <w:t>այդ</w:t>
      </w:r>
      <w:r w:rsidRPr="007F27D5">
        <w:rPr>
          <w:rFonts w:ascii="GHEA Grapalat" w:hAnsi="GHEA Grapalat" w:cs="Sylfaen"/>
          <w:sz w:val="20"/>
          <w:lang w:val="af-ZA"/>
        </w:rPr>
        <w:t xml:space="preserve"> </w:t>
      </w:r>
      <w:r w:rsidRPr="007F27D5">
        <w:rPr>
          <w:rFonts w:ascii="GHEA Grapalat" w:hAnsi="GHEA Grapalat" w:cs="Sylfaen"/>
          <w:sz w:val="20"/>
          <w:lang w:val="hy-AM"/>
        </w:rPr>
        <w:t>անձի</w:t>
      </w:r>
      <w:r w:rsidRPr="007F27D5">
        <w:rPr>
          <w:rFonts w:ascii="GHEA Grapalat" w:hAnsi="GHEA Grapalat" w:cs="Sylfaen"/>
          <w:sz w:val="20"/>
          <w:lang w:val="af-ZA"/>
        </w:rPr>
        <w:t xml:space="preserve"> </w:t>
      </w:r>
      <w:r w:rsidRPr="007F27D5">
        <w:rPr>
          <w:rFonts w:ascii="GHEA Grapalat" w:hAnsi="GHEA Grapalat" w:cs="Sylfaen"/>
          <w:sz w:val="20"/>
          <w:lang w:val="hy-AM"/>
        </w:rPr>
        <w:t>կողմից</w:t>
      </w:r>
      <w:r w:rsidRPr="007F27D5">
        <w:rPr>
          <w:rFonts w:ascii="GHEA Grapalat" w:hAnsi="GHEA Grapalat" w:cs="Sylfaen"/>
          <w:sz w:val="20"/>
          <w:lang w:val="af-ZA"/>
        </w:rPr>
        <w:t xml:space="preserve"> </w:t>
      </w:r>
      <w:r w:rsidRPr="007F27D5">
        <w:rPr>
          <w:rFonts w:ascii="GHEA Grapalat" w:hAnsi="GHEA Grapalat" w:cs="Sylfaen"/>
          <w:sz w:val="20"/>
          <w:lang w:val="hy-AM"/>
        </w:rPr>
        <w:t>հիմնադրված</w:t>
      </w:r>
      <w:r w:rsidRPr="007F27D5">
        <w:rPr>
          <w:rFonts w:ascii="GHEA Grapalat" w:hAnsi="GHEA Grapalat" w:cs="Sylfaen"/>
          <w:sz w:val="20"/>
          <w:lang w:val="af-ZA"/>
        </w:rPr>
        <w:t xml:space="preserve"> </w:t>
      </w:r>
      <w:r w:rsidRPr="007F27D5">
        <w:rPr>
          <w:rFonts w:ascii="GHEA Grapalat" w:hAnsi="GHEA Grapalat" w:cs="Sylfaen"/>
          <w:sz w:val="20"/>
          <w:lang w:val="hy-AM"/>
        </w:rPr>
        <w:t>կամ</w:t>
      </w:r>
      <w:r w:rsidRPr="007F27D5">
        <w:rPr>
          <w:rFonts w:ascii="GHEA Grapalat" w:hAnsi="GHEA Grapalat" w:cs="Sylfaen"/>
          <w:sz w:val="20"/>
          <w:lang w:val="af-ZA"/>
        </w:rPr>
        <w:t xml:space="preserve"> </w:t>
      </w:r>
      <w:r w:rsidRPr="007F27D5">
        <w:rPr>
          <w:rFonts w:ascii="GHEA Grapalat" w:hAnsi="GHEA Grapalat" w:cs="Sylfaen"/>
          <w:sz w:val="20"/>
          <w:lang w:val="hy-AM"/>
        </w:rPr>
        <w:t>բաժնեմաս</w:t>
      </w:r>
      <w:r w:rsidRPr="007F27D5">
        <w:rPr>
          <w:rFonts w:ascii="GHEA Grapalat" w:hAnsi="GHEA Grapalat" w:cs="Sylfaen"/>
          <w:sz w:val="20"/>
          <w:lang w:val="af-ZA"/>
        </w:rPr>
        <w:t xml:space="preserve"> (</w:t>
      </w:r>
      <w:r w:rsidRPr="007F27D5">
        <w:rPr>
          <w:rFonts w:ascii="GHEA Grapalat" w:hAnsi="GHEA Grapalat" w:cs="Sylfaen"/>
          <w:sz w:val="20"/>
          <w:lang w:val="hy-AM"/>
        </w:rPr>
        <w:t>փայաբաժին</w:t>
      </w:r>
      <w:r w:rsidRPr="007F27D5">
        <w:rPr>
          <w:rFonts w:ascii="GHEA Grapalat" w:hAnsi="GHEA Grapalat" w:cs="Sylfaen"/>
          <w:sz w:val="20"/>
          <w:lang w:val="af-ZA"/>
        </w:rPr>
        <w:t xml:space="preserve">) </w:t>
      </w:r>
      <w:r w:rsidRPr="007F27D5">
        <w:rPr>
          <w:rFonts w:ascii="GHEA Grapalat" w:hAnsi="GHEA Grapalat" w:cs="Sylfaen"/>
          <w:sz w:val="20"/>
          <w:lang w:val="hy-AM"/>
        </w:rPr>
        <w:t>ունեցող</w:t>
      </w:r>
      <w:r w:rsidRPr="007F27D5">
        <w:rPr>
          <w:rFonts w:ascii="GHEA Grapalat" w:hAnsi="GHEA Grapalat" w:cs="Sylfaen"/>
          <w:sz w:val="20"/>
          <w:lang w:val="af-ZA"/>
        </w:rPr>
        <w:t xml:space="preserve"> </w:t>
      </w:r>
      <w:r w:rsidRPr="007F27D5">
        <w:rPr>
          <w:rFonts w:ascii="GHEA Grapalat" w:hAnsi="GHEA Grapalat" w:cs="Sylfaen"/>
          <w:sz w:val="20"/>
          <w:lang w:val="hy-AM"/>
        </w:rPr>
        <w:t>կազմակերպությունը</w:t>
      </w:r>
      <w:r w:rsidRPr="007F27D5">
        <w:rPr>
          <w:rFonts w:ascii="GHEA Grapalat" w:hAnsi="GHEA Grapalat" w:cs="Sylfaen"/>
          <w:sz w:val="20"/>
          <w:lang w:val="af-ZA"/>
        </w:rPr>
        <w:t xml:space="preserve"> </w:t>
      </w:r>
      <w:r w:rsidRPr="007F27D5">
        <w:rPr>
          <w:rFonts w:ascii="GHEA Grapalat" w:hAnsi="GHEA Grapalat" w:cs="Sylfaen"/>
          <w:sz w:val="20"/>
          <w:lang w:val="hy-AM"/>
        </w:rPr>
        <w:t>սույն</w:t>
      </w:r>
      <w:r w:rsidRPr="007F27D5">
        <w:rPr>
          <w:rFonts w:ascii="GHEA Grapalat" w:hAnsi="GHEA Grapalat" w:cs="Sylfaen"/>
          <w:sz w:val="20"/>
          <w:lang w:val="af-ZA"/>
        </w:rPr>
        <w:t xml:space="preserve"> </w:t>
      </w:r>
      <w:r w:rsidRPr="007F27D5">
        <w:rPr>
          <w:rFonts w:ascii="GHEA Grapalat" w:hAnsi="GHEA Grapalat" w:cs="Sylfaen"/>
          <w:sz w:val="20"/>
          <w:lang w:val="hy-AM"/>
        </w:rPr>
        <w:t>ընթացակարգին</w:t>
      </w:r>
      <w:r w:rsidRPr="007F27D5">
        <w:rPr>
          <w:rFonts w:ascii="GHEA Grapalat" w:hAnsi="GHEA Grapalat" w:cs="Sylfaen"/>
          <w:sz w:val="20"/>
          <w:lang w:val="af-ZA"/>
        </w:rPr>
        <w:t xml:space="preserve"> </w:t>
      </w:r>
      <w:r w:rsidRPr="007F27D5">
        <w:rPr>
          <w:rFonts w:ascii="GHEA Grapalat" w:hAnsi="GHEA Grapalat" w:cs="Sylfaen"/>
          <w:sz w:val="20"/>
          <w:lang w:val="hy-AM"/>
        </w:rPr>
        <w:t>մասնակցելու</w:t>
      </w:r>
      <w:r w:rsidRPr="007F27D5">
        <w:rPr>
          <w:rFonts w:ascii="GHEA Grapalat" w:hAnsi="GHEA Grapalat" w:cs="Sylfaen"/>
          <w:sz w:val="20"/>
          <w:lang w:val="af-ZA"/>
        </w:rPr>
        <w:t xml:space="preserve"> </w:t>
      </w:r>
      <w:r w:rsidRPr="007F27D5">
        <w:rPr>
          <w:rFonts w:ascii="GHEA Grapalat" w:hAnsi="GHEA Grapalat" w:cs="Sylfaen"/>
          <w:sz w:val="20"/>
          <w:lang w:val="hy-AM"/>
        </w:rPr>
        <w:t>համար</w:t>
      </w:r>
      <w:r w:rsidRPr="007F27D5">
        <w:rPr>
          <w:rFonts w:ascii="GHEA Grapalat" w:hAnsi="GHEA Grapalat" w:cs="Sylfaen"/>
          <w:sz w:val="20"/>
          <w:lang w:val="af-ZA"/>
        </w:rPr>
        <w:t xml:space="preserve"> </w:t>
      </w:r>
      <w:r w:rsidRPr="007F27D5">
        <w:rPr>
          <w:rFonts w:ascii="GHEA Grapalat" w:hAnsi="GHEA Grapalat" w:cs="Sylfaen"/>
          <w:sz w:val="20"/>
          <w:lang w:val="hy-AM"/>
        </w:rPr>
        <w:t>ներկայացրել</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հայտ</w:t>
      </w:r>
      <w:r w:rsidRPr="007F27D5">
        <w:rPr>
          <w:rFonts w:ascii="GHEA Grapalat" w:hAnsi="GHEA Grapalat" w:cs="Sylfaen"/>
          <w:sz w:val="20"/>
          <w:lang w:val="af-ZA"/>
        </w:rPr>
        <w:t>:</w:t>
      </w:r>
      <w:r w:rsidRPr="007F27D5">
        <w:rPr>
          <w:rFonts w:ascii="GHEA Grapalat" w:hAnsi="GHEA Grapalat" w:cs="Sylfaen"/>
          <w:sz w:val="20"/>
          <w:lang w:val="hy-AM"/>
        </w:rPr>
        <w:t xml:space="preserve"> Եթե</w:t>
      </w:r>
      <w:r w:rsidRPr="007F27D5">
        <w:rPr>
          <w:rFonts w:ascii="GHEA Grapalat" w:hAnsi="GHEA Grapalat" w:cs="Sylfaen"/>
          <w:sz w:val="20"/>
          <w:lang w:val="af-ZA"/>
        </w:rPr>
        <w:t xml:space="preserve"> </w:t>
      </w:r>
      <w:r w:rsidRPr="007F27D5">
        <w:rPr>
          <w:rFonts w:ascii="GHEA Grapalat" w:hAnsi="GHEA Grapalat" w:cs="Sylfaen"/>
          <w:sz w:val="20"/>
          <w:lang w:val="hy-AM"/>
        </w:rPr>
        <w:t>առկա</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սույն</w:t>
      </w:r>
      <w:r w:rsidRPr="007F27D5">
        <w:rPr>
          <w:rFonts w:ascii="GHEA Grapalat" w:hAnsi="GHEA Grapalat" w:cs="Sylfaen"/>
          <w:sz w:val="20"/>
          <w:lang w:val="af-ZA"/>
        </w:rPr>
        <w:t xml:space="preserve"> </w:t>
      </w:r>
      <w:r w:rsidRPr="007F27D5">
        <w:rPr>
          <w:rFonts w:ascii="GHEA Grapalat" w:hAnsi="GHEA Grapalat" w:cs="Sylfaen"/>
          <w:sz w:val="20"/>
          <w:lang w:val="hy-AM"/>
        </w:rPr>
        <w:t>կետով</w:t>
      </w:r>
      <w:r w:rsidRPr="007F27D5">
        <w:rPr>
          <w:rFonts w:ascii="GHEA Grapalat" w:hAnsi="GHEA Grapalat" w:cs="Sylfaen"/>
          <w:sz w:val="20"/>
          <w:lang w:val="af-ZA"/>
        </w:rPr>
        <w:t xml:space="preserve"> </w:t>
      </w:r>
      <w:r w:rsidRPr="007F27D5">
        <w:rPr>
          <w:rFonts w:ascii="GHEA Grapalat" w:hAnsi="GHEA Grapalat" w:cs="Sylfaen"/>
          <w:sz w:val="20"/>
          <w:lang w:val="hy-AM"/>
        </w:rPr>
        <w:t>նախատեսված</w:t>
      </w:r>
      <w:r w:rsidRPr="007F27D5">
        <w:rPr>
          <w:rFonts w:ascii="GHEA Grapalat" w:hAnsi="GHEA Grapalat" w:cs="Sylfaen"/>
          <w:sz w:val="20"/>
          <w:lang w:val="af-ZA"/>
        </w:rPr>
        <w:t xml:space="preserve"> </w:t>
      </w:r>
      <w:r w:rsidRPr="007F27D5">
        <w:rPr>
          <w:rFonts w:ascii="GHEA Grapalat" w:hAnsi="GHEA Grapalat" w:cs="Sylfaen"/>
          <w:sz w:val="20"/>
          <w:lang w:val="hy-AM"/>
        </w:rPr>
        <w:t>պայմանը</w:t>
      </w:r>
      <w:r w:rsidRPr="007F27D5">
        <w:rPr>
          <w:rFonts w:ascii="GHEA Grapalat" w:hAnsi="GHEA Grapalat" w:cs="Sylfaen"/>
          <w:sz w:val="20"/>
          <w:lang w:val="af-ZA"/>
        </w:rPr>
        <w:t xml:space="preserve">, </w:t>
      </w:r>
      <w:r w:rsidRPr="007F27D5">
        <w:rPr>
          <w:rFonts w:ascii="GHEA Grapalat" w:hAnsi="GHEA Grapalat" w:cs="Sylfaen"/>
          <w:sz w:val="20"/>
          <w:lang w:val="hy-AM"/>
        </w:rPr>
        <w:t>ապա</w:t>
      </w:r>
      <w:r w:rsidRPr="007F27D5">
        <w:rPr>
          <w:rFonts w:ascii="GHEA Grapalat" w:hAnsi="GHEA Grapalat" w:cs="Sylfaen"/>
          <w:sz w:val="20"/>
          <w:lang w:val="af-ZA"/>
        </w:rPr>
        <w:t xml:space="preserve"> </w:t>
      </w:r>
      <w:r w:rsidRPr="007F27D5">
        <w:rPr>
          <w:rFonts w:ascii="GHEA Grapalat" w:hAnsi="GHEA Grapalat" w:cs="Sylfaen"/>
          <w:sz w:val="20"/>
          <w:lang w:val="hy-AM"/>
        </w:rPr>
        <w:t xml:space="preserve"> սույն ընթացակարգի</w:t>
      </w:r>
      <w:r w:rsidRPr="007F27D5">
        <w:rPr>
          <w:rFonts w:ascii="GHEA Grapalat" w:hAnsi="GHEA Grapalat" w:cs="Sylfaen"/>
          <w:sz w:val="20"/>
          <w:lang w:val="af-ZA"/>
        </w:rPr>
        <w:t xml:space="preserve"> </w:t>
      </w:r>
      <w:r w:rsidRPr="007F27D5">
        <w:rPr>
          <w:rFonts w:ascii="GHEA Grapalat" w:hAnsi="GHEA Grapalat" w:cs="Sylfaen"/>
          <w:sz w:val="20"/>
          <w:lang w:val="hy-AM"/>
        </w:rPr>
        <w:t>առնչությամբ</w:t>
      </w:r>
      <w:r w:rsidRPr="007F27D5">
        <w:rPr>
          <w:rFonts w:ascii="GHEA Grapalat" w:hAnsi="GHEA Grapalat" w:cs="Sylfaen"/>
          <w:sz w:val="20"/>
          <w:lang w:val="af-ZA"/>
        </w:rPr>
        <w:t xml:space="preserve"> </w:t>
      </w:r>
      <w:r w:rsidRPr="007F27D5">
        <w:rPr>
          <w:rFonts w:ascii="GHEA Grapalat" w:hAnsi="GHEA Grapalat" w:cs="Sylfaen"/>
          <w:sz w:val="20"/>
          <w:lang w:val="hy-AM"/>
        </w:rPr>
        <w:t>շահերի</w:t>
      </w:r>
      <w:r w:rsidRPr="007F27D5">
        <w:rPr>
          <w:rFonts w:ascii="GHEA Grapalat" w:hAnsi="GHEA Grapalat" w:cs="Sylfaen"/>
          <w:sz w:val="20"/>
          <w:lang w:val="af-ZA"/>
        </w:rPr>
        <w:t xml:space="preserve"> </w:t>
      </w:r>
      <w:r w:rsidRPr="007F27D5">
        <w:rPr>
          <w:rFonts w:ascii="GHEA Grapalat" w:hAnsi="GHEA Grapalat" w:cs="Sylfaen"/>
          <w:sz w:val="20"/>
          <w:lang w:val="hy-AM"/>
        </w:rPr>
        <w:t>բախում</w:t>
      </w:r>
      <w:r w:rsidRPr="007F27D5">
        <w:rPr>
          <w:rFonts w:ascii="GHEA Grapalat" w:hAnsi="GHEA Grapalat" w:cs="Sylfaen"/>
          <w:sz w:val="20"/>
          <w:lang w:val="af-ZA"/>
        </w:rPr>
        <w:t xml:space="preserve"> </w:t>
      </w:r>
      <w:r w:rsidRPr="007F27D5">
        <w:rPr>
          <w:rFonts w:ascii="GHEA Grapalat" w:hAnsi="GHEA Grapalat" w:cs="Sylfaen"/>
          <w:sz w:val="20"/>
          <w:lang w:val="hy-AM"/>
        </w:rPr>
        <w:t>ունեցող</w:t>
      </w:r>
      <w:r w:rsidRPr="007F27D5">
        <w:rPr>
          <w:rFonts w:ascii="GHEA Grapalat" w:hAnsi="GHEA Grapalat" w:cs="Sylfaen"/>
          <w:sz w:val="20"/>
          <w:lang w:val="af-ZA"/>
        </w:rPr>
        <w:t xml:space="preserve"> </w:t>
      </w:r>
      <w:r w:rsidRPr="007F27D5">
        <w:rPr>
          <w:rFonts w:ascii="GHEA Grapalat" w:hAnsi="GHEA Grapalat" w:cs="Sylfaen"/>
          <w:sz w:val="20"/>
          <w:lang w:val="hy-AM"/>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hy-AM"/>
        </w:rPr>
        <w:t>անդամը</w:t>
      </w:r>
      <w:r w:rsidRPr="007F27D5">
        <w:rPr>
          <w:rFonts w:ascii="GHEA Grapalat" w:hAnsi="GHEA Grapalat" w:cs="Sylfaen"/>
          <w:sz w:val="20"/>
          <w:lang w:val="af-ZA"/>
        </w:rPr>
        <w:t xml:space="preserve"> </w:t>
      </w:r>
      <w:r w:rsidRPr="007F27D5">
        <w:rPr>
          <w:rFonts w:ascii="GHEA Grapalat" w:hAnsi="GHEA Grapalat" w:cs="Sylfaen"/>
          <w:sz w:val="20"/>
          <w:lang w:val="hy-AM"/>
        </w:rPr>
        <w:t>կամ</w:t>
      </w:r>
      <w:r w:rsidRPr="007F27D5">
        <w:rPr>
          <w:rFonts w:ascii="GHEA Grapalat" w:hAnsi="GHEA Grapalat" w:cs="Sylfaen"/>
          <w:sz w:val="20"/>
          <w:lang w:val="af-ZA"/>
        </w:rPr>
        <w:t xml:space="preserve"> </w:t>
      </w:r>
      <w:r w:rsidRPr="007F27D5">
        <w:rPr>
          <w:rFonts w:ascii="GHEA Grapalat" w:hAnsi="GHEA Grapalat" w:cs="Sylfaen"/>
          <w:sz w:val="20"/>
          <w:lang w:val="hy-AM"/>
        </w:rPr>
        <w:t>քարտուղարը անհապաղ</w:t>
      </w:r>
      <w:r w:rsidRPr="007F27D5">
        <w:rPr>
          <w:rFonts w:ascii="GHEA Grapalat" w:hAnsi="GHEA Grapalat" w:cs="Sylfaen"/>
          <w:sz w:val="20"/>
          <w:lang w:val="af-ZA"/>
        </w:rPr>
        <w:t xml:space="preserve"> </w:t>
      </w:r>
      <w:r w:rsidRPr="007F27D5">
        <w:rPr>
          <w:rFonts w:ascii="GHEA Grapalat" w:hAnsi="GHEA Grapalat" w:cs="Sylfaen"/>
          <w:sz w:val="20"/>
          <w:lang w:val="hy-AM"/>
        </w:rPr>
        <w:t>ինքնաբացարկ</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հայտնում</w:t>
      </w:r>
      <w:r w:rsidRPr="007F27D5">
        <w:rPr>
          <w:rFonts w:ascii="GHEA Grapalat" w:hAnsi="GHEA Grapalat" w:cs="Sylfaen"/>
          <w:sz w:val="20"/>
          <w:lang w:val="af-ZA"/>
        </w:rPr>
        <w:t xml:space="preserve"> </w:t>
      </w:r>
      <w:r w:rsidRPr="007F27D5">
        <w:rPr>
          <w:rFonts w:ascii="GHEA Grapalat" w:hAnsi="GHEA Grapalat" w:cs="Sylfaen"/>
          <w:sz w:val="20"/>
          <w:lang w:val="hy-AM"/>
        </w:rPr>
        <w:t>սույնընթացակարգից</w:t>
      </w:r>
      <w:r w:rsidRPr="007F27D5">
        <w:rPr>
          <w:rFonts w:ascii="GHEA Grapalat" w:hAnsi="GHEA Grapalat" w:cs="Sylfaen"/>
          <w:sz w:val="20"/>
          <w:lang w:val="af-ZA"/>
        </w:rPr>
        <w:t xml:space="preserve">: </w:t>
      </w:r>
    </w:p>
    <w:p w14:paraId="3E3D8D7D"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hy-AM"/>
        </w:rPr>
        <w:t xml:space="preserve">8.11 </w:t>
      </w:r>
      <w:r w:rsidRPr="007F27D5">
        <w:rPr>
          <w:rFonts w:ascii="GHEA Grapalat" w:hAnsi="GHEA Grapalat" w:cs="Sylfaen"/>
          <w:sz w:val="20"/>
          <w:lang w:val="es-ES"/>
        </w:rPr>
        <w:t>Հայտերը բացվելուց և գնահատվելուց  հետո կազմվում է արձանագրություն`</w:t>
      </w:r>
      <w:r w:rsidRPr="007F27D5">
        <w:rPr>
          <w:rFonts w:ascii="GHEA Grapalat" w:hAnsi="GHEA Grapalat" w:cs="Sylfaen"/>
          <w:sz w:val="20"/>
          <w:szCs w:val="20"/>
          <w:lang w:val="af-ZA"/>
        </w:rPr>
        <w:t xml:space="preserve"> գնումների մասին ՀՀ օրենսդրությամբ սահմանված կարգով</w:t>
      </w:r>
      <w:r w:rsidRPr="007F27D5">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F27D5">
        <w:rPr>
          <w:rFonts w:ascii="GHEA Grapalat" w:hAnsi="GHEA Grapalat" w:cs="Sylfaen"/>
          <w:sz w:val="20"/>
          <w:lang w:val="hy-AM"/>
        </w:rPr>
        <w:t>Արձանագրությունն</w:t>
      </w:r>
      <w:r w:rsidRPr="007F27D5">
        <w:rPr>
          <w:rFonts w:ascii="GHEA Grapalat" w:hAnsi="GHEA Grapalat" w:cs="Sylfaen"/>
          <w:sz w:val="20"/>
          <w:lang w:val="af-ZA"/>
        </w:rPr>
        <w:t xml:space="preserve"> </w:t>
      </w:r>
      <w:r w:rsidRPr="007F27D5">
        <w:rPr>
          <w:rFonts w:ascii="GHEA Grapalat" w:hAnsi="GHEA Grapalat" w:cs="Sylfaen"/>
          <w:sz w:val="20"/>
          <w:lang w:val="hy-AM"/>
        </w:rPr>
        <w:t>ստորագրում</w:t>
      </w:r>
      <w:r w:rsidRPr="007F27D5">
        <w:rPr>
          <w:rFonts w:ascii="GHEA Grapalat" w:hAnsi="GHEA Grapalat" w:cs="Sylfaen"/>
          <w:sz w:val="20"/>
          <w:lang w:val="af-ZA"/>
        </w:rPr>
        <w:t xml:space="preserve"> </w:t>
      </w:r>
      <w:r w:rsidRPr="007F27D5">
        <w:rPr>
          <w:rFonts w:ascii="GHEA Grapalat" w:hAnsi="GHEA Grapalat" w:cs="Sylfaen"/>
          <w:sz w:val="20"/>
          <w:lang w:val="hy-AM"/>
        </w:rPr>
        <w:t>են</w:t>
      </w:r>
      <w:r w:rsidRPr="007F27D5">
        <w:rPr>
          <w:rFonts w:ascii="GHEA Grapalat" w:hAnsi="GHEA Grapalat" w:cs="Sylfaen"/>
          <w:sz w:val="20"/>
          <w:lang w:val="af-ZA"/>
        </w:rPr>
        <w:t xml:space="preserve"> </w:t>
      </w:r>
      <w:r w:rsidRPr="007F27D5">
        <w:rPr>
          <w:rFonts w:ascii="GHEA Grapalat" w:hAnsi="GHEA Grapalat" w:cs="Sylfaen"/>
          <w:sz w:val="20"/>
          <w:lang w:val="hy-AM"/>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hy-AM"/>
        </w:rPr>
        <w:t>նիստին</w:t>
      </w:r>
      <w:r w:rsidRPr="007F27D5">
        <w:rPr>
          <w:rFonts w:ascii="GHEA Grapalat" w:hAnsi="GHEA Grapalat" w:cs="Sylfaen"/>
          <w:sz w:val="20"/>
          <w:lang w:val="af-ZA"/>
        </w:rPr>
        <w:t xml:space="preserve"> </w:t>
      </w:r>
      <w:r w:rsidRPr="007F27D5">
        <w:rPr>
          <w:rFonts w:ascii="GHEA Grapalat" w:hAnsi="GHEA Grapalat" w:cs="Sylfaen"/>
          <w:sz w:val="20"/>
          <w:lang w:val="hy-AM"/>
        </w:rPr>
        <w:t>ներկա</w:t>
      </w:r>
      <w:r w:rsidRPr="007F27D5">
        <w:rPr>
          <w:rFonts w:ascii="GHEA Grapalat" w:hAnsi="GHEA Grapalat" w:cs="Sylfaen"/>
          <w:sz w:val="20"/>
          <w:lang w:val="af-ZA"/>
        </w:rPr>
        <w:t xml:space="preserve"> </w:t>
      </w:r>
      <w:r w:rsidRPr="007F27D5">
        <w:rPr>
          <w:rFonts w:ascii="GHEA Grapalat" w:hAnsi="GHEA Grapalat" w:cs="Sylfaen"/>
          <w:sz w:val="20"/>
          <w:lang w:val="hy-AM"/>
        </w:rPr>
        <w:t>անդամները։</w:t>
      </w:r>
    </w:p>
    <w:p w14:paraId="5A69D8E3"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hy-AM"/>
        </w:rPr>
        <w:t xml:space="preserve">8.12 </w:t>
      </w:r>
      <w:r w:rsidRPr="007F27D5">
        <w:rPr>
          <w:rFonts w:ascii="GHEA Grapalat" w:hAnsi="GHEA Grapalat" w:cs="Sylfaen"/>
          <w:sz w:val="20"/>
          <w:lang w:val="af-ZA"/>
        </w:rPr>
        <w:t xml:space="preserve"> Հանձնաժողովի քարտուղարը հայտերի բացման</w:t>
      </w:r>
      <w:r w:rsidRPr="007F27D5">
        <w:rPr>
          <w:rFonts w:ascii="GHEA Grapalat" w:hAnsi="GHEA Grapalat" w:cs="Sylfaen"/>
          <w:sz w:val="20"/>
          <w:lang w:val="hy-AM"/>
        </w:rPr>
        <w:t xml:space="preserve"> և գնահատման</w:t>
      </w:r>
      <w:r w:rsidRPr="007F27D5">
        <w:rPr>
          <w:rFonts w:ascii="GHEA Grapalat" w:hAnsi="GHEA Grapalat" w:cs="Sylfaen"/>
          <w:sz w:val="20"/>
          <w:lang w:val="af-ZA"/>
        </w:rPr>
        <w:t xml:space="preserve"> նիստի ավարտից հետո ոչ ուշ քան</w:t>
      </w:r>
      <w:r w:rsidRPr="007F27D5">
        <w:rPr>
          <w:rFonts w:ascii="GHEA Grapalat" w:hAnsi="GHEA Grapalat" w:cs="Arial"/>
          <w:spacing w:val="-8"/>
          <w:lang w:val="af-ZA"/>
        </w:rPr>
        <w:t xml:space="preserve"> </w:t>
      </w:r>
      <w:r w:rsidRPr="007F27D5">
        <w:rPr>
          <w:rFonts w:ascii="GHEA Grapalat" w:hAnsi="GHEA Grapalat" w:cs="Sylfaen"/>
          <w:sz w:val="20"/>
          <w:lang w:val="af-ZA"/>
        </w:rPr>
        <w:t xml:space="preserve">հաջորդող աշխատանքային օրը` </w:t>
      </w:r>
    </w:p>
    <w:p w14:paraId="29B26C8F" w14:textId="77777777" w:rsidR="007F27D5" w:rsidRPr="007F27D5" w:rsidRDefault="007F27D5" w:rsidP="007F27D5">
      <w:pPr>
        <w:ind w:firstLine="567"/>
        <w:jc w:val="both"/>
        <w:rPr>
          <w:rFonts w:ascii="GHEA Grapalat" w:hAnsi="GHEA Grapalat" w:cs="Sylfaen"/>
          <w:sz w:val="20"/>
          <w:szCs w:val="20"/>
          <w:lang w:val="hy-AM"/>
        </w:rPr>
      </w:pPr>
      <w:r w:rsidRPr="007F27D5">
        <w:rPr>
          <w:rFonts w:ascii="GHEA Grapalat" w:hAnsi="GHEA Grapalat" w:cs="Sylfaen"/>
          <w:sz w:val="20"/>
          <w:szCs w:val="20"/>
          <w:lang w:val="af-ZA"/>
        </w:rPr>
        <w:t>1)</w:t>
      </w:r>
      <w:r w:rsidRPr="007F27D5">
        <w:rPr>
          <w:rFonts w:ascii="GHEA Grapalat" w:hAnsi="GHEA Grapalat" w:cs="Sylfaen"/>
          <w:sz w:val="20"/>
          <w:szCs w:val="20"/>
          <w:lang w:val="hy-AM"/>
        </w:rPr>
        <w:t xml:space="preserve"> հայտերի բացման</w:t>
      </w:r>
      <w:r w:rsidRPr="007F27D5">
        <w:rPr>
          <w:rFonts w:ascii="GHEA Grapalat" w:hAnsi="GHEA Grapalat" w:cs="Sylfaen"/>
          <w:sz w:val="20"/>
          <w:szCs w:val="20"/>
          <w:lang w:val="af-ZA"/>
        </w:rPr>
        <w:t xml:space="preserve"> և գնահատման</w:t>
      </w:r>
      <w:r w:rsidRPr="007F27D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CFB7999"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2) իր և գնահատող հանձնաժողովի` հայտերի բացման</w:t>
      </w:r>
      <w:r w:rsidRPr="007F27D5">
        <w:rPr>
          <w:rFonts w:ascii="GHEA Grapalat" w:hAnsi="GHEA Grapalat" w:cs="Sylfaen"/>
          <w:sz w:val="20"/>
          <w:lang w:val="hy-AM"/>
        </w:rPr>
        <w:t xml:space="preserve"> և գնահատման</w:t>
      </w:r>
      <w:r w:rsidRPr="007F27D5">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674BFA5" w14:textId="77777777" w:rsidR="007F27D5" w:rsidRPr="007F27D5" w:rsidRDefault="007F27D5" w:rsidP="007F27D5">
      <w:pPr>
        <w:ind w:firstLine="375"/>
        <w:jc w:val="both"/>
        <w:rPr>
          <w:rFonts w:ascii="GHEA Grapalat" w:hAnsi="GHEA Grapalat" w:cs="Sylfaen"/>
          <w:sz w:val="20"/>
          <w:lang w:val="af-ZA"/>
        </w:rPr>
      </w:pPr>
      <w:r w:rsidRPr="007F27D5">
        <w:rPr>
          <w:rFonts w:ascii="GHEA Grapalat" w:hAnsi="GHEA Grapalat"/>
          <w:lang w:val="af-ZA"/>
        </w:rPr>
        <w:tab/>
      </w:r>
      <w:r w:rsidRPr="007F27D5">
        <w:rPr>
          <w:rFonts w:ascii="GHEA Grapalat" w:hAnsi="GHEA Grapalat" w:cs="Sylfaen"/>
          <w:sz w:val="20"/>
          <w:lang w:val="af-ZA"/>
        </w:rPr>
        <w:t xml:space="preserve">8.13 </w:t>
      </w:r>
      <w:r w:rsidRPr="007F27D5">
        <w:rPr>
          <w:rFonts w:ascii="GHEA Grapalat" w:hAnsi="GHEA Grapalat" w:cs="Sylfaen"/>
          <w:sz w:val="20"/>
        </w:rPr>
        <w:t>Օրենքի</w:t>
      </w:r>
      <w:r w:rsidRPr="007F27D5">
        <w:rPr>
          <w:rFonts w:ascii="GHEA Grapalat" w:hAnsi="GHEA Grapalat" w:cs="Sylfaen"/>
          <w:sz w:val="20"/>
          <w:lang w:val="af-ZA"/>
        </w:rPr>
        <w:t xml:space="preserve"> 6-</w:t>
      </w:r>
      <w:r w:rsidRPr="007F27D5">
        <w:rPr>
          <w:rFonts w:ascii="GHEA Grapalat" w:hAnsi="GHEA Grapalat" w:cs="Sylfaen"/>
          <w:sz w:val="20"/>
        </w:rPr>
        <w:t>րդ</w:t>
      </w:r>
      <w:r w:rsidRPr="007F27D5">
        <w:rPr>
          <w:rFonts w:ascii="GHEA Grapalat" w:hAnsi="GHEA Grapalat" w:cs="Sylfaen"/>
          <w:sz w:val="20"/>
          <w:lang w:val="af-ZA"/>
        </w:rPr>
        <w:t xml:space="preserve"> </w:t>
      </w:r>
      <w:r w:rsidRPr="007F27D5">
        <w:rPr>
          <w:rFonts w:ascii="GHEA Grapalat" w:hAnsi="GHEA Grapalat" w:cs="Sylfaen"/>
          <w:sz w:val="20"/>
        </w:rPr>
        <w:t>հոդվածի</w:t>
      </w:r>
      <w:r w:rsidRPr="007F27D5">
        <w:rPr>
          <w:rFonts w:ascii="GHEA Grapalat" w:hAnsi="GHEA Grapalat" w:cs="Sylfaen"/>
          <w:sz w:val="20"/>
          <w:lang w:val="af-ZA"/>
        </w:rPr>
        <w:t xml:space="preserve"> 1-</w:t>
      </w:r>
      <w:r w:rsidRPr="007F27D5">
        <w:rPr>
          <w:rFonts w:ascii="GHEA Grapalat" w:hAnsi="GHEA Grapalat" w:cs="Sylfaen"/>
          <w:sz w:val="20"/>
        </w:rPr>
        <w:t>ին</w:t>
      </w:r>
      <w:r w:rsidRPr="007F27D5">
        <w:rPr>
          <w:rFonts w:ascii="GHEA Grapalat" w:hAnsi="GHEA Grapalat" w:cs="Sylfaen"/>
          <w:sz w:val="20"/>
          <w:lang w:val="af-ZA"/>
        </w:rPr>
        <w:t xml:space="preserve"> </w:t>
      </w:r>
      <w:r w:rsidRPr="007F27D5">
        <w:rPr>
          <w:rFonts w:ascii="GHEA Grapalat" w:hAnsi="GHEA Grapalat" w:cs="Sylfaen"/>
          <w:sz w:val="20"/>
        </w:rPr>
        <w:t>մասի</w:t>
      </w:r>
      <w:r w:rsidRPr="007F27D5">
        <w:rPr>
          <w:rFonts w:ascii="GHEA Grapalat" w:hAnsi="GHEA Grapalat" w:cs="Sylfaen"/>
          <w:sz w:val="20"/>
          <w:lang w:val="af-ZA"/>
        </w:rPr>
        <w:t xml:space="preserve"> 6-</w:t>
      </w:r>
      <w:r w:rsidRPr="007F27D5">
        <w:rPr>
          <w:rFonts w:ascii="GHEA Grapalat" w:hAnsi="GHEA Grapalat" w:cs="Sylfaen"/>
          <w:sz w:val="20"/>
        </w:rPr>
        <w:t>րդ</w:t>
      </w:r>
      <w:r w:rsidRPr="007F27D5">
        <w:rPr>
          <w:rFonts w:ascii="GHEA Grapalat" w:hAnsi="GHEA Grapalat" w:cs="Sylfaen"/>
          <w:sz w:val="20"/>
          <w:lang w:val="af-ZA"/>
        </w:rPr>
        <w:t xml:space="preserve"> </w:t>
      </w:r>
      <w:r w:rsidRPr="007F27D5">
        <w:rPr>
          <w:rFonts w:ascii="GHEA Grapalat" w:hAnsi="GHEA Grapalat" w:cs="Sylfaen"/>
          <w:sz w:val="20"/>
        </w:rPr>
        <w:t>կետով</w:t>
      </w:r>
      <w:r w:rsidRPr="007F27D5">
        <w:rPr>
          <w:rFonts w:ascii="GHEA Grapalat" w:hAnsi="GHEA Grapalat" w:cs="Sylfaen"/>
          <w:sz w:val="20"/>
          <w:lang w:val="af-ZA"/>
        </w:rPr>
        <w:t xml:space="preserve"> </w:t>
      </w:r>
      <w:r w:rsidRPr="007F27D5">
        <w:rPr>
          <w:rFonts w:ascii="GHEA Grapalat" w:hAnsi="GHEA Grapalat" w:cs="Sylfaen"/>
          <w:sz w:val="20"/>
        </w:rPr>
        <w:t>նախատեսված</w:t>
      </w:r>
      <w:r w:rsidRPr="007F27D5">
        <w:rPr>
          <w:rFonts w:ascii="GHEA Grapalat" w:hAnsi="GHEA Grapalat" w:cs="Sylfaen"/>
          <w:sz w:val="20"/>
          <w:lang w:val="af-ZA"/>
        </w:rPr>
        <w:t xml:space="preserve"> </w:t>
      </w:r>
      <w:r w:rsidRPr="007F27D5">
        <w:rPr>
          <w:rFonts w:ascii="GHEA Grapalat" w:hAnsi="GHEA Grapalat" w:cs="Sylfaen"/>
          <w:sz w:val="20"/>
        </w:rPr>
        <w:t>հիմքերն</w:t>
      </w:r>
      <w:r w:rsidRPr="007F27D5">
        <w:rPr>
          <w:rFonts w:ascii="GHEA Grapalat" w:hAnsi="GHEA Grapalat" w:cs="Sylfaen"/>
          <w:sz w:val="20"/>
          <w:lang w:val="af-ZA"/>
        </w:rPr>
        <w:t xml:space="preserve"> </w:t>
      </w:r>
      <w:r w:rsidRPr="007F27D5">
        <w:rPr>
          <w:rFonts w:ascii="GHEA Grapalat" w:hAnsi="GHEA Grapalat" w:cs="Sylfaen"/>
          <w:sz w:val="20"/>
        </w:rPr>
        <w:t>ի</w:t>
      </w:r>
      <w:r w:rsidRPr="007F27D5">
        <w:rPr>
          <w:rFonts w:ascii="GHEA Grapalat" w:hAnsi="GHEA Grapalat" w:cs="Sylfaen"/>
          <w:sz w:val="20"/>
          <w:lang w:val="af-ZA"/>
        </w:rPr>
        <w:t xml:space="preserve"> </w:t>
      </w:r>
      <w:r w:rsidRPr="007F27D5">
        <w:rPr>
          <w:rFonts w:ascii="GHEA Grapalat" w:hAnsi="GHEA Grapalat" w:cs="Sylfaen"/>
          <w:sz w:val="20"/>
        </w:rPr>
        <w:t>հայտ</w:t>
      </w:r>
      <w:r w:rsidRPr="007F27D5">
        <w:rPr>
          <w:rFonts w:ascii="GHEA Grapalat" w:hAnsi="GHEA Grapalat" w:cs="Sylfaen"/>
          <w:sz w:val="20"/>
          <w:lang w:val="af-ZA"/>
        </w:rPr>
        <w:t xml:space="preserve"> </w:t>
      </w:r>
      <w:r w:rsidRPr="007F27D5">
        <w:rPr>
          <w:rFonts w:ascii="GHEA Grapalat" w:hAnsi="GHEA Grapalat" w:cs="Sylfaen"/>
          <w:sz w:val="20"/>
        </w:rPr>
        <w:t>գալու</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af-ZA"/>
        </w:rPr>
        <w:t xml:space="preserve"> </w:t>
      </w:r>
      <w:r w:rsidRPr="007F27D5">
        <w:rPr>
          <w:rFonts w:ascii="GHEA Grapalat" w:hAnsi="GHEA Grapalat" w:cs="Sylfaen"/>
          <w:sz w:val="20"/>
          <w:lang w:val="ru-RU"/>
        </w:rPr>
        <w:t>պատվիրատուի</w:t>
      </w:r>
      <w:r w:rsidRPr="007F27D5">
        <w:rPr>
          <w:rFonts w:ascii="GHEA Grapalat" w:hAnsi="GHEA Grapalat" w:cs="Sylfaen"/>
          <w:sz w:val="20"/>
          <w:lang w:val="af-ZA"/>
        </w:rPr>
        <w:t xml:space="preserve"> </w:t>
      </w:r>
      <w:r w:rsidRPr="007F27D5">
        <w:rPr>
          <w:rFonts w:ascii="GHEA Grapalat" w:hAnsi="GHEA Grapalat" w:cs="Sylfaen"/>
          <w:sz w:val="20"/>
          <w:lang w:val="ru-RU"/>
        </w:rPr>
        <w:t>ղեկավարի</w:t>
      </w:r>
      <w:r w:rsidRPr="007F27D5">
        <w:rPr>
          <w:rFonts w:ascii="GHEA Grapalat" w:hAnsi="GHEA Grapalat" w:cs="Sylfaen"/>
          <w:sz w:val="20"/>
          <w:lang w:val="af-ZA"/>
        </w:rPr>
        <w:t xml:space="preserve"> </w:t>
      </w:r>
      <w:r w:rsidRPr="007F27D5">
        <w:rPr>
          <w:rFonts w:ascii="GHEA Grapalat" w:hAnsi="GHEA Grapalat" w:cs="Sylfaen"/>
          <w:sz w:val="20"/>
          <w:lang w:val="ru-RU"/>
        </w:rPr>
        <w:t>պատճառաբանված</w:t>
      </w:r>
      <w:r w:rsidRPr="007F27D5">
        <w:rPr>
          <w:rFonts w:ascii="GHEA Grapalat" w:hAnsi="GHEA Grapalat" w:cs="Sylfaen"/>
          <w:sz w:val="20"/>
          <w:lang w:val="af-ZA"/>
        </w:rPr>
        <w:t xml:space="preserve"> </w:t>
      </w:r>
      <w:r w:rsidRPr="007F27D5">
        <w:rPr>
          <w:rFonts w:ascii="GHEA Grapalat" w:hAnsi="GHEA Grapalat" w:cs="Sylfaen"/>
          <w:sz w:val="20"/>
          <w:lang w:val="ru-RU"/>
        </w:rPr>
        <w:t>որոշման</w:t>
      </w:r>
      <w:r w:rsidRPr="007F27D5">
        <w:rPr>
          <w:rFonts w:ascii="GHEA Grapalat" w:hAnsi="GHEA Grapalat" w:cs="Sylfaen"/>
          <w:sz w:val="20"/>
          <w:lang w:val="af-ZA"/>
        </w:rPr>
        <w:t xml:space="preserve"> </w:t>
      </w:r>
      <w:r w:rsidRPr="007F27D5">
        <w:rPr>
          <w:rFonts w:ascii="GHEA Grapalat" w:hAnsi="GHEA Grapalat" w:cs="Sylfaen"/>
          <w:sz w:val="20"/>
          <w:lang w:val="ru-RU"/>
        </w:rPr>
        <w:t>հիման</w:t>
      </w:r>
      <w:r w:rsidRPr="007F27D5">
        <w:rPr>
          <w:rFonts w:ascii="GHEA Grapalat" w:hAnsi="GHEA Grapalat" w:cs="Sylfaen"/>
          <w:sz w:val="20"/>
          <w:lang w:val="af-ZA"/>
        </w:rPr>
        <w:t xml:space="preserve"> </w:t>
      </w:r>
      <w:r w:rsidRPr="007F27D5">
        <w:rPr>
          <w:rFonts w:ascii="GHEA Grapalat" w:hAnsi="GHEA Grapalat" w:cs="Sylfaen"/>
          <w:sz w:val="20"/>
          <w:lang w:val="ru-RU"/>
        </w:rPr>
        <w:t>վրա</w:t>
      </w:r>
      <w:r w:rsidRPr="007F27D5">
        <w:rPr>
          <w:rFonts w:ascii="GHEA Grapalat" w:hAnsi="GHEA Grapalat" w:cs="Sylfaen"/>
          <w:sz w:val="20"/>
          <w:lang w:val="af-ZA"/>
        </w:rPr>
        <w:t xml:space="preserve"> </w:t>
      </w:r>
      <w:r w:rsidRPr="007F27D5">
        <w:rPr>
          <w:rFonts w:ascii="GHEA Grapalat" w:hAnsi="GHEA Grapalat" w:cs="Sylfaen"/>
          <w:sz w:val="20"/>
          <w:lang w:val="ru-RU"/>
        </w:rPr>
        <w:t>լիազորված</w:t>
      </w:r>
      <w:r w:rsidRPr="007F27D5">
        <w:rPr>
          <w:rFonts w:ascii="GHEA Grapalat" w:hAnsi="GHEA Grapalat" w:cs="Sylfaen"/>
          <w:sz w:val="20"/>
          <w:lang w:val="af-ZA"/>
        </w:rPr>
        <w:t xml:space="preserve"> </w:t>
      </w:r>
      <w:r w:rsidRPr="007F27D5">
        <w:rPr>
          <w:rFonts w:ascii="GHEA Grapalat" w:hAnsi="GHEA Grapalat" w:cs="Sylfaen"/>
          <w:sz w:val="20"/>
          <w:lang w:val="ru-RU"/>
        </w:rPr>
        <w:t>մարմինը</w:t>
      </w:r>
      <w:r w:rsidRPr="007F27D5">
        <w:rPr>
          <w:rFonts w:ascii="GHEA Grapalat" w:hAnsi="GHEA Grapalat" w:cs="Sylfaen"/>
          <w:sz w:val="20"/>
          <w:lang w:val="af-ZA"/>
        </w:rPr>
        <w:t xml:space="preserve"> </w:t>
      </w:r>
      <w:r w:rsidRPr="007F27D5">
        <w:rPr>
          <w:rFonts w:ascii="GHEA Grapalat" w:hAnsi="GHEA Grapalat" w:cs="Sylfaen"/>
          <w:sz w:val="20"/>
          <w:lang w:val="ru-RU"/>
        </w:rPr>
        <w:t>մասնակցին</w:t>
      </w:r>
      <w:r w:rsidRPr="007F27D5">
        <w:rPr>
          <w:rFonts w:ascii="GHEA Grapalat" w:hAnsi="GHEA Grapalat" w:cs="Sylfaen"/>
          <w:sz w:val="20"/>
          <w:lang w:val="af-ZA"/>
        </w:rPr>
        <w:t xml:space="preserve"> </w:t>
      </w:r>
      <w:r w:rsidRPr="007F27D5">
        <w:rPr>
          <w:rFonts w:ascii="GHEA Grapalat" w:hAnsi="GHEA Grapalat" w:cs="Sylfaen"/>
          <w:sz w:val="20"/>
          <w:lang w:val="ru-RU"/>
        </w:rPr>
        <w:t>ներառում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գնումների</w:t>
      </w:r>
      <w:r w:rsidRPr="007F27D5">
        <w:rPr>
          <w:rFonts w:ascii="GHEA Grapalat" w:hAnsi="GHEA Grapalat" w:cs="Sylfaen"/>
          <w:sz w:val="20"/>
          <w:lang w:val="af-ZA"/>
        </w:rPr>
        <w:t xml:space="preserve"> </w:t>
      </w:r>
      <w:r w:rsidRPr="007F27D5">
        <w:rPr>
          <w:rFonts w:ascii="GHEA Grapalat" w:hAnsi="GHEA Grapalat" w:cs="Sylfaen"/>
          <w:sz w:val="20"/>
          <w:lang w:val="ru-RU"/>
        </w:rPr>
        <w:t>գործընթացին</w:t>
      </w:r>
      <w:r w:rsidRPr="007F27D5">
        <w:rPr>
          <w:rFonts w:ascii="GHEA Grapalat" w:hAnsi="GHEA Grapalat" w:cs="Sylfaen"/>
          <w:sz w:val="20"/>
          <w:lang w:val="af-ZA"/>
        </w:rPr>
        <w:t xml:space="preserve"> </w:t>
      </w:r>
      <w:r w:rsidRPr="007F27D5">
        <w:rPr>
          <w:rFonts w:ascii="GHEA Grapalat" w:hAnsi="GHEA Grapalat" w:cs="Sylfaen"/>
          <w:sz w:val="20"/>
          <w:lang w:val="ru-RU"/>
        </w:rPr>
        <w:t>մասնակցելու</w:t>
      </w:r>
      <w:r w:rsidRPr="007F27D5">
        <w:rPr>
          <w:rFonts w:ascii="GHEA Grapalat" w:hAnsi="GHEA Grapalat" w:cs="Sylfaen"/>
          <w:sz w:val="20"/>
          <w:lang w:val="af-ZA"/>
        </w:rPr>
        <w:t xml:space="preserve"> </w:t>
      </w:r>
      <w:r w:rsidRPr="007F27D5">
        <w:rPr>
          <w:rFonts w:ascii="GHEA Grapalat" w:hAnsi="GHEA Grapalat" w:cs="Sylfaen"/>
          <w:sz w:val="20"/>
          <w:lang w:val="ru-RU"/>
        </w:rPr>
        <w:t>իրավունք</w:t>
      </w:r>
      <w:r w:rsidRPr="007F27D5">
        <w:rPr>
          <w:rFonts w:ascii="GHEA Grapalat" w:hAnsi="GHEA Grapalat" w:cs="Sylfaen"/>
          <w:sz w:val="20"/>
          <w:lang w:val="af-ZA"/>
        </w:rPr>
        <w:t xml:space="preserve"> </w:t>
      </w:r>
      <w:r w:rsidRPr="007F27D5">
        <w:rPr>
          <w:rFonts w:ascii="GHEA Grapalat" w:hAnsi="GHEA Grapalat" w:cs="Sylfaen"/>
          <w:sz w:val="20"/>
          <w:lang w:val="ru-RU"/>
        </w:rPr>
        <w:t>չունեցող</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մասնակիցների</w:t>
      </w:r>
      <w:r w:rsidRPr="007F27D5">
        <w:rPr>
          <w:rFonts w:ascii="GHEA Grapalat" w:hAnsi="GHEA Grapalat" w:cs="Sylfaen"/>
          <w:sz w:val="20"/>
          <w:lang w:val="af-ZA"/>
        </w:rPr>
        <w:t xml:space="preserve"> </w:t>
      </w:r>
      <w:r w:rsidRPr="007F27D5">
        <w:rPr>
          <w:rFonts w:ascii="GHEA Grapalat" w:hAnsi="GHEA Grapalat" w:cs="Sylfaen"/>
          <w:sz w:val="20"/>
          <w:lang w:val="ru-RU"/>
        </w:rPr>
        <w:t>ցուցակում։</w:t>
      </w:r>
      <w:r w:rsidRPr="007F27D5">
        <w:rPr>
          <w:rFonts w:ascii="GHEA Grapalat" w:hAnsi="GHEA Grapalat" w:cs="Sylfaen"/>
          <w:sz w:val="20"/>
          <w:lang w:val="af-ZA"/>
        </w:rPr>
        <w:t xml:space="preserve"> </w:t>
      </w:r>
      <w:r w:rsidRPr="007F27D5">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7F27D5">
        <w:rPr>
          <w:rFonts w:ascii="GHEA Grapalat" w:hAnsi="GHEA Grapalat" w:cs="Sylfaen"/>
          <w:sz w:val="20"/>
        </w:rPr>
        <w:t>՝</w:t>
      </w:r>
      <w:r w:rsidRPr="007F27D5">
        <w:rPr>
          <w:rFonts w:ascii="GHEA Grapalat" w:hAnsi="GHEA Grapalat" w:cs="Sylfaen"/>
          <w:sz w:val="20"/>
          <w:lang w:val="af-ZA"/>
        </w:rPr>
        <w:t xml:space="preserve"> </w:t>
      </w:r>
      <w:r w:rsidRPr="007F27D5">
        <w:rPr>
          <w:rFonts w:ascii="GHEA Grapalat" w:hAnsi="GHEA Grapalat" w:cs="Sylfaen"/>
          <w:sz w:val="20"/>
        </w:rPr>
        <w:t>որոշումը</w:t>
      </w:r>
      <w:r w:rsidRPr="007F27D5">
        <w:rPr>
          <w:rFonts w:ascii="GHEA Grapalat" w:hAnsi="GHEA Grapalat" w:cs="Sylfaen"/>
          <w:sz w:val="20"/>
          <w:lang w:val="af-ZA"/>
        </w:rPr>
        <w:t xml:space="preserve">  </w:t>
      </w:r>
      <w:r w:rsidRPr="007F27D5">
        <w:rPr>
          <w:rFonts w:ascii="GHEA Grapalat" w:hAnsi="GHEA Grapalat" w:cs="Sylfaen"/>
          <w:sz w:val="20"/>
        </w:rPr>
        <w:t>ստանալու</w:t>
      </w:r>
      <w:r w:rsidRPr="007F27D5">
        <w:rPr>
          <w:rFonts w:ascii="GHEA Grapalat" w:hAnsi="GHEA Grapalat" w:cs="Sylfaen"/>
          <w:sz w:val="20"/>
          <w:lang w:val="af-ZA"/>
        </w:rPr>
        <w:t xml:space="preserve"> </w:t>
      </w:r>
      <w:r w:rsidRPr="007F27D5">
        <w:rPr>
          <w:rFonts w:ascii="GHEA Grapalat" w:hAnsi="GHEA Grapalat" w:cs="Sylfaen"/>
          <w:sz w:val="20"/>
        </w:rPr>
        <w:t>օրվան</w:t>
      </w:r>
      <w:r w:rsidRPr="007F27D5">
        <w:rPr>
          <w:rFonts w:ascii="GHEA Grapalat" w:hAnsi="GHEA Grapalat" w:cs="Sylfaen"/>
          <w:sz w:val="20"/>
          <w:lang w:val="af-ZA"/>
        </w:rPr>
        <w:t xml:space="preserve"> </w:t>
      </w:r>
      <w:r w:rsidRPr="007F27D5">
        <w:rPr>
          <w:rFonts w:ascii="GHEA Grapalat" w:hAnsi="GHEA Grapalat" w:cs="Sylfaen"/>
          <w:sz w:val="20"/>
        </w:rPr>
        <w:t>հաջորդող</w:t>
      </w:r>
      <w:r w:rsidRPr="007F27D5">
        <w:rPr>
          <w:rFonts w:ascii="GHEA Grapalat" w:hAnsi="GHEA Grapalat" w:cs="Sylfaen"/>
          <w:sz w:val="20"/>
          <w:lang w:val="af-ZA"/>
        </w:rPr>
        <w:t xml:space="preserve"> </w:t>
      </w:r>
      <w:r w:rsidRPr="007F27D5">
        <w:rPr>
          <w:rFonts w:ascii="GHEA Grapalat" w:hAnsi="GHEA Grapalat" w:cs="Sylfaen"/>
          <w:sz w:val="20"/>
        </w:rPr>
        <w:t>հինգ</w:t>
      </w:r>
      <w:r w:rsidRPr="007F27D5">
        <w:rPr>
          <w:rFonts w:ascii="GHEA Grapalat" w:hAnsi="GHEA Grapalat" w:cs="Sylfaen"/>
          <w:sz w:val="20"/>
          <w:lang w:val="af-ZA"/>
        </w:rPr>
        <w:t xml:space="preserve"> </w:t>
      </w:r>
      <w:r w:rsidRPr="007F27D5">
        <w:rPr>
          <w:rFonts w:ascii="GHEA Grapalat" w:hAnsi="GHEA Grapalat" w:cs="Sylfaen"/>
          <w:sz w:val="20"/>
        </w:rPr>
        <w:t>աշխատանքային</w:t>
      </w:r>
      <w:r w:rsidRPr="007F27D5">
        <w:rPr>
          <w:rFonts w:ascii="GHEA Grapalat" w:hAnsi="GHEA Grapalat" w:cs="Sylfaen"/>
          <w:sz w:val="20"/>
          <w:lang w:val="af-ZA"/>
        </w:rPr>
        <w:t xml:space="preserve"> </w:t>
      </w:r>
      <w:r w:rsidRPr="007F27D5">
        <w:rPr>
          <w:rFonts w:ascii="GHEA Grapalat" w:hAnsi="GHEA Grapalat" w:cs="Sylfaen"/>
          <w:sz w:val="20"/>
        </w:rPr>
        <w:t>օրվա</w:t>
      </w:r>
      <w:r w:rsidRPr="007F27D5">
        <w:rPr>
          <w:rFonts w:ascii="GHEA Grapalat" w:hAnsi="GHEA Grapalat" w:cs="Sylfaen"/>
          <w:sz w:val="20"/>
          <w:lang w:val="af-ZA"/>
        </w:rPr>
        <w:t xml:space="preserve"> </w:t>
      </w:r>
      <w:r w:rsidRPr="007F27D5">
        <w:rPr>
          <w:rFonts w:ascii="GHEA Grapalat" w:hAnsi="GHEA Grapalat" w:cs="Sylfaen"/>
          <w:sz w:val="20"/>
        </w:rPr>
        <w:t>ընթացքում</w:t>
      </w:r>
      <w:r w:rsidRPr="007F27D5">
        <w:rPr>
          <w:rFonts w:ascii="GHEA Grapalat" w:hAnsi="GHEA Grapalat" w:cs="Sylfaen"/>
          <w:sz w:val="20"/>
          <w:lang w:val="hy-AM"/>
        </w:rPr>
        <w:t>:</w:t>
      </w:r>
    </w:p>
    <w:p w14:paraId="17E8E759" w14:textId="77777777" w:rsidR="007F27D5" w:rsidRPr="007F27D5" w:rsidRDefault="007F27D5" w:rsidP="007F27D5">
      <w:pPr>
        <w:ind w:firstLine="375"/>
        <w:jc w:val="both"/>
        <w:rPr>
          <w:rFonts w:ascii="GHEA Grapalat" w:hAnsi="GHEA Grapalat" w:cs="Sylfaen"/>
          <w:sz w:val="20"/>
          <w:lang w:val="hy-AM"/>
        </w:rPr>
      </w:pPr>
      <w:r w:rsidRPr="007F27D5">
        <w:rPr>
          <w:rFonts w:ascii="GHEA Grapalat" w:hAnsi="GHEA Grapalat" w:cs="Sylfaen"/>
          <w:sz w:val="20"/>
          <w:lang w:val="ru-RU"/>
        </w:rPr>
        <w:t>Ընդ</w:t>
      </w:r>
      <w:r w:rsidRPr="007F27D5">
        <w:rPr>
          <w:rFonts w:ascii="GHEA Grapalat" w:hAnsi="GHEA Grapalat" w:cs="Sylfaen"/>
          <w:sz w:val="20"/>
          <w:lang w:val="af-ZA"/>
        </w:rPr>
        <w:t xml:space="preserve"> </w:t>
      </w:r>
      <w:r w:rsidRPr="007F27D5">
        <w:rPr>
          <w:rFonts w:ascii="GHEA Grapalat" w:hAnsi="GHEA Grapalat" w:cs="Sylfaen"/>
          <w:sz w:val="20"/>
          <w:lang w:val="ru-RU"/>
        </w:rPr>
        <w:t>որում</w:t>
      </w:r>
      <w:r w:rsidRPr="007F27D5">
        <w:rPr>
          <w:rFonts w:ascii="GHEA Grapalat" w:hAnsi="GHEA Grapalat" w:cs="Sylfaen"/>
          <w:sz w:val="20"/>
          <w:lang w:val="af-ZA"/>
        </w:rPr>
        <w:t xml:space="preserve"> </w:t>
      </w:r>
      <w:r w:rsidRPr="007F27D5">
        <w:rPr>
          <w:rFonts w:ascii="Calibri" w:hAnsi="Calibri" w:cs="Calibri"/>
          <w:sz w:val="20"/>
          <w:lang w:val="af-ZA"/>
        </w:rPr>
        <w:t>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կետում</w:t>
      </w:r>
      <w:r w:rsidRPr="007F27D5">
        <w:rPr>
          <w:rFonts w:ascii="GHEA Grapalat" w:hAnsi="GHEA Grapalat" w:cs="Sylfaen"/>
          <w:sz w:val="20"/>
          <w:lang w:val="af-ZA"/>
        </w:rPr>
        <w:t xml:space="preserve"> </w:t>
      </w:r>
      <w:r w:rsidRPr="007F27D5">
        <w:rPr>
          <w:rFonts w:ascii="GHEA Grapalat" w:hAnsi="GHEA Grapalat" w:cs="Sylfaen"/>
          <w:sz w:val="20"/>
          <w:lang w:val="ru-RU"/>
        </w:rPr>
        <w:t>նշված</w:t>
      </w:r>
      <w:r w:rsidRPr="007F27D5">
        <w:rPr>
          <w:rFonts w:ascii="GHEA Grapalat" w:hAnsi="GHEA Grapalat" w:cs="Sylfaen"/>
          <w:sz w:val="20"/>
          <w:lang w:val="af-ZA"/>
        </w:rPr>
        <w:t xml:space="preserve"> </w:t>
      </w:r>
      <w:r w:rsidRPr="007F27D5">
        <w:rPr>
          <w:rFonts w:ascii="GHEA Grapalat" w:hAnsi="GHEA Grapalat" w:cs="Sylfaen"/>
          <w:sz w:val="20"/>
          <w:lang w:val="ru-RU"/>
        </w:rPr>
        <w:t>որոշումը</w:t>
      </w:r>
      <w:r w:rsidRPr="007F27D5">
        <w:rPr>
          <w:rFonts w:ascii="GHEA Grapalat" w:hAnsi="GHEA Grapalat" w:cs="Sylfaen"/>
          <w:sz w:val="20"/>
          <w:lang w:val="af-ZA"/>
        </w:rPr>
        <w:t xml:space="preserve"> </w:t>
      </w:r>
      <w:r w:rsidRPr="007F27D5">
        <w:rPr>
          <w:rFonts w:ascii="GHEA Grapalat" w:hAnsi="GHEA Grapalat" w:cs="Sylfaen"/>
          <w:sz w:val="20"/>
          <w:lang w:val="ru-RU"/>
        </w:rPr>
        <w:t>պատվիրատուի</w:t>
      </w:r>
      <w:r w:rsidRPr="007F27D5">
        <w:rPr>
          <w:rFonts w:ascii="GHEA Grapalat" w:hAnsi="GHEA Grapalat" w:cs="Sylfaen"/>
          <w:sz w:val="20"/>
          <w:lang w:val="af-ZA"/>
        </w:rPr>
        <w:t xml:space="preserve"> </w:t>
      </w:r>
      <w:r w:rsidRPr="007F27D5">
        <w:rPr>
          <w:rFonts w:ascii="GHEA Grapalat" w:hAnsi="GHEA Grapalat" w:cs="Sylfaen"/>
          <w:sz w:val="20"/>
          <w:lang w:val="ru-RU"/>
        </w:rPr>
        <w:t>ղեկավարը</w:t>
      </w:r>
      <w:r w:rsidRPr="007F27D5">
        <w:rPr>
          <w:rFonts w:ascii="GHEA Grapalat" w:hAnsi="GHEA Grapalat" w:cs="Sylfaen"/>
          <w:sz w:val="20"/>
          <w:lang w:val="af-ZA"/>
        </w:rPr>
        <w:t xml:space="preserve"> </w:t>
      </w:r>
      <w:r w:rsidRPr="007F27D5">
        <w:rPr>
          <w:rFonts w:ascii="GHEA Grapalat" w:hAnsi="GHEA Grapalat" w:cs="Sylfaen"/>
          <w:sz w:val="20"/>
          <w:lang w:val="ru-RU"/>
        </w:rPr>
        <w:t>կայացնում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գնման</w:t>
      </w:r>
      <w:r w:rsidRPr="007F27D5">
        <w:rPr>
          <w:rFonts w:ascii="GHEA Grapalat" w:hAnsi="GHEA Grapalat" w:cs="Sylfaen"/>
          <w:sz w:val="20"/>
          <w:lang w:val="af-ZA"/>
        </w:rPr>
        <w:t xml:space="preserve"> </w:t>
      </w:r>
      <w:r w:rsidRPr="007F27D5">
        <w:rPr>
          <w:rFonts w:ascii="GHEA Grapalat" w:hAnsi="GHEA Grapalat" w:cs="Sylfaen"/>
          <w:sz w:val="20"/>
          <w:lang w:val="ru-RU"/>
        </w:rPr>
        <w:t>ընթացակարգը</w:t>
      </w:r>
      <w:r w:rsidRPr="007F27D5">
        <w:rPr>
          <w:rFonts w:ascii="GHEA Grapalat" w:hAnsi="GHEA Grapalat" w:cs="Sylfaen"/>
          <w:sz w:val="20"/>
          <w:lang w:val="af-ZA"/>
        </w:rPr>
        <w:t xml:space="preserve"> </w:t>
      </w:r>
      <w:r w:rsidRPr="007F27D5">
        <w:rPr>
          <w:rFonts w:ascii="GHEA Grapalat" w:hAnsi="GHEA Grapalat" w:cs="Sylfaen"/>
          <w:sz w:val="20"/>
          <w:lang w:val="ru-RU"/>
        </w:rPr>
        <w:t>չկայացած</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հայտարարվելու</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w:t>
      </w:r>
      <w:r w:rsidRPr="007F27D5">
        <w:rPr>
          <w:rFonts w:ascii="GHEA Grapalat" w:hAnsi="GHEA Grapalat" w:cs="Sylfaen"/>
          <w:sz w:val="20"/>
          <w:lang w:val="ru-RU"/>
        </w:rPr>
        <w:t>կնքված</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պայմանագրի</w:t>
      </w:r>
      <w:r w:rsidRPr="007F27D5">
        <w:rPr>
          <w:rFonts w:ascii="GHEA Grapalat" w:hAnsi="GHEA Grapalat" w:cs="Sylfaen"/>
          <w:sz w:val="20"/>
          <w:lang w:val="af-ZA"/>
        </w:rPr>
        <w:t xml:space="preserve"> </w:t>
      </w:r>
      <w:r w:rsidRPr="007F27D5">
        <w:rPr>
          <w:rFonts w:ascii="GHEA Grapalat" w:hAnsi="GHEA Grapalat" w:cs="Sylfaen"/>
          <w:sz w:val="20"/>
          <w:lang w:val="ru-RU"/>
        </w:rPr>
        <w:t>վերաբերյալ</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հայտարարությունը</w:t>
      </w:r>
      <w:r w:rsidRPr="007F27D5">
        <w:rPr>
          <w:rFonts w:ascii="GHEA Grapalat" w:hAnsi="GHEA Grapalat" w:cs="Sylfaen"/>
          <w:sz w:val="20"/>
          <w:lang w:val="af-ZA"/>
        </w:rPr>
        <w:t xml:space="preserve"> </w:t>
      </w:r>
      <w:r w:rsidRPr="007F27D5">
        <w:rPr>
          <w:rFonts w:ascii="GHEA Grapalat" w:hAnsi="GHEA Grapalat" w:cs="Sylfaen"/>
          <w:sz w:val="20"/>
          <w:lang w:val="ru-RU"/>
        </w:rPr>
        <w:t>հրապարակելու</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w:t>
      </w:r>
      <w:r w:rsidRPr="007F27D5">
        <w:rPr>
          <w:rFonts w:ascii="GHEA Grapalat" w:hAnsi="GHEA Grapalat" w:cs="Sylfaen"/>
          <w:sz w:val="20"/>
          <w:lang w:val="ru-RU"/>
        </w:rPr>
        <w:lastRenderedPageBreak/>
        <w:t>պայմանագիրը</w:t>
      </w:r>
      <w:r w:rsidRPr="007F27D5">
        <w:rPr>
          <w:rFonts w:ascii="GHEA Grapalat" w:hAnsi="GHEA Grapalat" w:cs="Sylfaen"/>
          <w:sz w:val="20"/>
          <w:lang w:val="af-ZA"/>
        </w:rPr>
        <w:t xml:space="preserve"> </w:t>
      </w:r>
      <w:r w:rsidRPr="007F27D5">
        <w:rPr>
          <w:rFonts w:ascii="GHEA Grapalat" w:hAnsi="GHEA Grapalat" w:cs="Sylfaen"/>
          <w:sz w:val="20"/>
          <w:lang w:val="ru-RU"/>
        </w:rPr>
        <w:t>միակողմանի</w:t>
      </w:r>
      <w:r w:rsidRPr="007F27D5">
        <w:rPr>
          <w:rFonts w:ascii="GHEA Grapalat" w:hAnsi="GHEA Grapalat" w:cs="Sylfaen"/>
          <w:sz w:val="20"/>
          <w:lang w:val="af-ZA"/>
        </w:rPr>
        <w:t xml:space="preserve"> </w:t>
      </w:r>
      <w:r w:rsidRPr="007F27D5">
        <w:rPr>
          <w:rFonts w:ascii="GHEA Grapalat" w:hAnsi="GHEA Grapalat" w:cs="Sylfaen"/>
          <w:sz w:val="20"/>
          <w:lang w:val="ru-RU"/>
        </w:rPr>
        <w:t>լուծելու</w:t>
      </w:r>
      <w:r w:rsidRPr="007F27D5">
        <w:rPr>
          <w:rFonts w:ascii="GHEA Grapalat" w:hAnsi="GHEA Grapalat" w:cs="Sylfaen"/>
          <w:sz w:val="20"/>
          <w:lang w:val="af-ZA"/>
        </w:rPr>
        <w:t xml:space="preserve"> </w:t>
      </w:r>
      <w:r w:rsidRPr="007F27D5">
        <w:rPr>
          <w:rFonts w:ascii="GHEA Grapalat" w:hAnsi="GHEA Grapalat" w:cs="Sylfaen"/>
          <w:sz w:val="20"/>
          <w:lang w:val="ru-RU"/>
        </w:rPr>
        <w:t>մասին</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հայտարարությունը</w:t>
      </w:r>
      <w:r w:rsidRPr="007F27D5">
        <w:rPr>
          <w:rFonts w:ascii="GHEA Grapalat" w:hAnsi="GHEA Grapalat" w:cs="Sylfaen"/>
          <w:sz w:val="20"/>
          <w:lang w:val="hy-AM"/>
        </w:rPr>
        <w:t xml:space="preserve"> </w:t>
      </w:r>
      <w:r w:rsidRPr="007F27D5">
        <w:rPr>
          <w:rFonts w:ascii="GHEA Grapalat" w:hAnsi="GHEA Grapalat" w:cs="Sylfaen"/>
          <w:sz w:val="20"/>
          <w:lang w:val="af-ZA"/>
        </w:rPr>
        <w:t>(</w:t>
      </w:r>
      <w:r w:rsidRPr="007F27D5">
        <w:rPr>
          <w:rFonts w:ascii="GHEA Grapalat" w:hAnsi="GHEA Grapalat" w:cs="Sylfaen"/>
          <w:sz w:val="20"/>
          <w:lang w:val="hy-AM"/>
        </w:rPr>
        <w:t>ծանուցումը</w:t>
      </w:r>
      <w:r w:rsidRPr="007F27D5">
        <w:rPr>
          <w:rFonts w:ascii="GHEA Grapalat" w:hAnsi="GHEA Grapalat" w:cs="Sylfaen"/>
          <w:sz w:val="20"/>
          <w:lang w:val="af-ZA"/>
        </w:rPr>
        <w:t xml:space="preserve">)  </w:t>
      </w:r>
      <w:r w:rsidRPr="007F27D5">
        <w:rPr>
          <w:rFonts w:ascii="GHEA Grapalat" w:hAnsi="GHEA Grapalat" w:cs="Sylfaen"/>
          <w:sz w:val="20"/>
          <w:lang w:val="ru-RU"/>
        </w:rPr>
        <w:t>հրապարակելու</w:t>
      </w:r>
      <w:r w:rsidRPr="007F27D5">
        <w:rPr>
          <w:rFonts w:ascii="GHEA Grapalat" w:hAnsi="GHEA Grapalat" w:cs="Sylfaen"/>
          <w:sz w:val="20"/>
          <w:lang w:val="af-ZA"/>
        </w:rPr>
        <w:t xml:space="preserve"> </w:t>
      </w:r>
      <w:r w:rsidRPr="007F27D5">
        <w:rPr>
          <w:rFonts w:ascii="GHEA Grapalat" w:hAnsi="GHEA Grapalat" w:cs="Sylfaen"/>
          <w:sz w:val="20"/>
          <w:lang w:val="ru-RU"/>
        </w:rPr>
        <w:t>օրվան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ru-RU"/>
        </w:rPr>
        <w:t>տասն</w:t>
      </w:r>
      <w:r w:rsidRPr="007F27D5">
        <w:rPr>
          <w:rFonts w:ascii="GHEA Grapalat" w:hAnsi="GHEA Grapalat" w:cs="Sylfaen"/>
          <w:sz w:val="20"/>
          <w:lang w:val="hy-AM"/>
        </w:rPr>
        <w:t>երորդ օրը</w:t>
      </w:r>
      <w:r w:rsidRPr="007F27D5">
        <w:rPr>
          <w:rFonts w:ascii="GHEA Grapalat" w:hAnsi="GHEA Grapalat" w:cs="Sylfaen"/>
          <w:sz w:val="20"/>
          <w:lang w:val="af-ZA"/>
        </w:rPr>
        <w:t xml:space="preserve">: </w:t>
      </w:r>
      <w:r w:rsidRPr="007F27D5">
        <w:rPr>
          <w:rFonts w:ascii="GHEA Grapalat" w:hAnsi="GHEA Grapalat" w:cs="Sylfaen"/>
          <w:sz w:val="20"/>
          <w:lang w:val="ru-RU"/>
        </w:rPr>
        <w:t>Որոշումը</w:t>
      </w:r>
      <w:r w:rsidRPr="007F27D5">
        <w:rPr>
          <w:rFonts w:ascii="GHEA Grapalat" w:hAnsi="GHEA Grapalat" w:cs="Sylfaen"/>
          <w:sz w:val="20"/>
          <w:lang w:val="af-ZA"/>
        </w:rPr>
        <w:t xml:space="preserve"> </w:t>
      </w:r>
      <w:r w:rsidRPr="007F27D5">
        <w:rPr>
          <w:rFonts w:ascii="GHEA Grapalat" w:hAnsi="GHEA Grapalat" w:cs="Sylfaen"/>
          <w:sz w:val="20"/>
          <w:lang w:val="ru-RU"/>
        </w:rPr>
        <w:t>կայացվելուն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ru-RU"/>
        </w:rPr>
        <w:t>օրը</w:t>
      </w:r>
      <w:r w:rsidRPr="007F27D5">
        <w:rPr>
          <w:rFonts w:ascii="GHEA Grapalat" w:hAnsi="GHEA Grapalat" w:cs="Sylfaen"/>
          <w:sz w:val="20"/>
          <w:lang w:val="af-ZA"/>
        </w:rPr>
        <w:t xml:space="preserve"> </w:t>
      </w:r>
      <w:r w:rsidRPr="007F27D5">
        <w:rPr>
          <w:rFonts w:ascii="GHEA Grapalat" w:hAnsi="GHEA Grapalat" w:cs="Sylfaen"/>
          <w:sz w:val="20"/>
          <w:lang w:val="ru-RU"/>
        </w:rPr>
        <w:t>այն</w:t>
      </w:r>
      <w:r w:rsidRPr="007F27D5">
        <w:rPr>
          <w:rFonts w:ascii="GHEA Grapalat" w:hAnsi="GHEA Grapalat" w:cs="Sylfaen"/>
          <w:sz w:val="20"/>
          <w:lang w:val="af-ZA"/>
        </w:rPr>
        <w:t xml:space="preserve"> գրավոր </w:t>
      </w:r>
      <w:r w:rsidRPr="007F27D5">
        <w:rPr>
          <w:rFonts w:ascii="GHEA Grapalat" w:hAnsi="GHEA Grapalat" w:cs="Sylfaen"/>
          <w:sz w:val="20"/>
          <w:lang w:val="ru-RU"/>
        </w:rPr>
        <w:t>տրամադրվում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լիազորված</w:t>
      </w:r>
      <w:r w:rsidRPr="007F27D5">
        <w:rPr>
          <w:rFonts w:ascii="GHEA Grapalat" w:hAnsi="GHEA Grapalat" w:cs="Sylfaen"/>
          <w:sz w:val="20"/>
          <w:lang w:val="af-ZA"/>
        </w:rPr>
        <w:t xml:space="preserve"> </w:t>
      </w:r>
      <w:r w:rsidRPr="007F27D5">
        <w:rPr>
          <w:rFonts w:ascii="GHEA Grapalat" w:hAnsi="GHEA Grapalat" w:cs="Sylfaen"/>
          <w:sz w:val="20"/>
          <w:lang w:val="ru-RU"/>
        </w:rPr>
        <w:t>մարմնին</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մասնակցին</w:t>
      </w:r>
      <w:r w:rsidRPr="007F27D5">
        <w:rPr>
          <w:rFonts w:ascii="GHEA Grapalat" w:hAnsi="GHEA Grapalat" w:cs="Sylfaen"/>
          <w:sz w:val="20"/>
          <w:lang w:val="af-ZA"/>
        </w:rPr>
        <w:t xml:space="preserve">: </w:t>
      </w:r>
      <w:r w:rsidRPr="007F27D5">
        <w:rPr>
          <w:rFonts w:ascii="GHEA Grapalat" w:hAnsi="GHEA Grapalat" w:cs="Sylfaen"/>
          <w:sz w:val="20"/>
          <w:lang w:val="ru-RU"/>
        </w:rPr>
        <w:t>Լիազորված</w:t>
      </w:r>
      <w:r w:rsidRPr="007F27D5">
        <w:rPr>
          <w:rFonts w:ascii="GHEA Grapalat" w:hAnsi="GHEA Grapalat" w:cs="Sylfaen"/>
          <w:sz w:val="20"/>
          <w:lang w:val="af-ZA"/>
        </w:rPr>
        <w:t xml:space="preserve"> </w:t>
      </w:r>
      <w:r w:rsidRPr="007F27D5">
        <w:rPr>
          <w:rFonts w:ascii="GHEA Grapalat" w:hAnsi="GHEA Grapalat" w:cs="Sylfaen"/>
          <w:sz w:val="20"/>
          <w:lang w:val="ru-RU"/>
        </w:rPr>
        <w:t>մարմինը</w:t>
      </w:r>
      <w:r w:rsidRPr="007F27D5">
        <w:rPr>
          <w:rFonts w:ascii="GHEA Grapalat" w:hAnsi="GHEA Grapalat" w:cs="Sylfaen"/>
          <w:sz w:val="20"/>
          <w:lang w:val="af-ZA"/>
        </w:rPr>
        <w:t xml:space="preserve"> </w:t>
      </w:r>
      <w:r w:rsidRPr="007F27D5">
        <w:rPr>
          <w:rFonts w:ascii="GHEA Grapalat" w:hAnsi="GHEA Grapalat" w:cs="Sylfaen"/>
          <w:sz w:val="20"/>
          <w:lang w:val="ru-RU"/>
        </w:rPr>
        <w:t>մասնակցին</w:t>
      </w:r>
      <w:r w:rsidRPr="007F27D5">
        <w:rPr>
          <w:rFonts w:ascii="GHEA Grapalat" w:hAnsi="GHEA Grapalat" w:cs="Sylfaen"/>
          <w:sz w:val="20"/>
          <w:lang w:val="af-ZA"/>
        </w:rPr>
        <w:t xml:space="preserve"> </w:t>
      </w:r>
      <w:r w:rsidRPr="007F27D5">
        <w:rPr>
          <w:rFonts w:ascii="GHEA Grapalat" w:hAnsi="GHEA Grapalat" w:cs="Sylfaen"/>
          <w:sz w:val="20"/>
          <w:lang w:val="ru-RU"/>
        </w:rPr>
        <w:t>ներառում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գնումների</w:t>
      </w:r>
      <w:r w:rsidRPr="007F27D5">
        <w:rPr>
          <w:rFonts w:ascii="GHEA Grapalat" w:hAnsi="GHEA Grapalat" w:cs="Sylfaen"/>
          <w:sz w:val="20"/>
          <w:lang w:val="af-ZA"/>
        </w:rPr>
        <w:t xml:space="preserve"> </w:t>
      </w:r>
      <w:r w:rsidRPr="007F27D5">
        <w:rPr>
          <w:rFonts w:ascii="GHEA Grapalat" w:hAnsi="GHEA Grapalat" w:cs="Sylfaen"/>
          <w:sz w:val="20"/>
          <w:lang w:val="ru-RU"/>
        </w:rPr>
        <w:t>գործընթացին</w:t>
      </w:r>
      <w:r w:rsidRPr="007F27D5">
        <w:rPr>
          <w:rFonts w:ascii="GHEA Grapalat" w:hAnsi="GHEA Grapalat" w:cs="Sylfaen"/>
          <w:sz w:val="20"/>
          <w:lang w:val="af-ZA"/>
        </w:rPr>
        <w:t xml:space="preserve"> </w:t>
      </w:r>
      <w:r w:rsidRPr="007F27D5">
        <w:rPr>
          <w:rFonts w:ascii="GHEA Grapalat" w:hAnsi="GHEA Grapalat" w:cs="Sylfaen"/>
          <w:sz w:val="20"/>
          <w:lang w:val="ru-RU"/>
        </w:rPr>
        <w:t>մասնակցելու</w:t>
      </w:r>
      <w:r w:rsidRPr="007F27D5">
        <w:rPr>
          <w:rFonts w:ascii="GHEA Grapalat" w:hAnsi="GHEA Grapalat" w:cs="Sylfaen"/>
          <w:sz w:val="20"/>
          <w:lang w:val="af-ZA"/>
        </w:rPr>
        <w:t xml:space="preserve"> </w:t>
      </w:r>
      <w:r w:rsidRPr="007F27D5">
        <w:rPr>
          <w:rFonts w:ascii="GHEA Grapalat" w:hAnsi="GHEA Grapalat" w:cs="Sylfaen"/>
          <w:sz w:val="20"/>
          <w:lang w:val="ru-RU"/>
        </w:rPr>
        <w:t>իրավունք</w:t>
      </w:r>
      <w:r w:rsidRPr="007F27D5">
        <w:rPr>
          <w:rFonts w:ascii="GHEA Grapalat" w:hAnsi="GHEA Grapalat" w:cs="Sylfaen"/>
          <w:sz w:val="20"/>
          <w:lang w:val="af-ZA"/>
        </w:rPr>
        <w:t xml:space="preserve"> </w:t>
      </w:r>
      <w:r w:rsidRPr="007F27D5">
        <w:rPr>
          <w:rFonts w:ascii="GHEA Grapalat" w:hAnsi="GHEA Grapalat" w:cs="Sylfaen"/>
          <w:sz w:val="20"/>
          <w:lang w:val="ru-RU"/>
        </w:rPr>
        <w:t>չունեցող</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մասնակիցների</w:t>
      </w:r>
      <w:r w:rsidRPr="007F27D5">
        <w:rPr>
          <w:rFonts w:ascii="GHEA Grapalat" w:hAnsi="GHEA Grapalat" w:cs="Sylfaen"/>
          <w:sz w:val="20"/>
          <w:lang w:val="af-ZA"/>
        </w:rPr>
        <w:t xml:space="preserve"> </w:t>
      </w:r>
      <w:r w:rsidRPr="007F27D5">
        <w:rPr>
          <w:rFonts w:ascii="GHEA Grapalat" w:hAnsi="GHEA Grapalat" w:cs="Sylfaen"/>
          <w:sz w:val="20"/>
          <w:lang w:val="ru-RU"/>
        </w:rPr>
        <w:t>ցուցակում</w:t>
      </w:r>
      <w:r w:rsidRPr="007F27D5">
        <w:rPr>
          <w:rFonts w:ascii="GHEA Grapalat" w:hAnsi="GHEA Grapalat" w:cs="Sylfaen"/>
          <w:sz w:val="20"/>
          <w:lang w:val="af-ZA"/>
        </w:rPr>
        <w:t xml:space="preserve"> </w:t>
      </w:r>
      <w:r w:rsidRPr="007F27D5">
        <w:rPr>
          <w:rFonts w:ascii="GHEA Grapalat" w:hAnsi="GHEA Grapalat" w:cs="Sylfaen"/>
          <w:sz w:val="20"/>
          <w:lang w:val="ru-RU"/>
        </w:rPr>
        <w:t>որոշումն</w:t>
      </w:r>
      <w:r w:rsidRPr="007F27D5">
        <w:rPr>
          <w:rFonts w:ascii="GHEA Grapalat" w:hAnsi="GHEA Grapalat" w:cs="Sylfaen"/>
          <w:sz w:val="20"/>
          <w:lang w:val="af-ZA"/>
        </w:rPr>
        <w:t xml:space="preserve"> </w:t>
      </w:r>
      <w:r w:rsidRPr="007F27D5">
        <w:rPr>
          <w:rFonts w:ascii="GHEA Grapalat" w:hAnsi="GHEA Grapalat" w:cs="Sylfaen"/>
          <w:sz w:val="20"/>
          <w:lang w:val="ru-RU"/>
        </w:rPr>
        <w:t>ստանալուն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ru-RU"/>
        </w:rPr>
        <w:t>քառասուներորդ</w:t>
      </w:r>
      <w:r w:rsidRPr="007F27D5">
        <w:rPr>
          <w:rFonts w:ascii="GHEA Grapalat" w:hAnsi="GHEA Grapalat" w:cs="Sylfaen"/>
          <w:sz w:val="20"/>
          <w:lang w:val="af-ZA"/>
        </w:rPr>
        <w:t xml:space="preserve"> </w:t>
      </w:r>
      <w:r w:rsidRPr="007F27D5">
        <w:rPr>
          <w:rFonts w:ascii="GHEA Grapalat" w:hAnsi="GHEA Grapalat" w:cs="Sylfaen"/>
          <w:sz w:val="20"/>
          <w:lang w:val="ru-RU"/>
        </w:rPr>
        <w:t>օրվան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ru-RU"/>
        </w:rPr>
        <w:t>հինգ</w:t>
      </w:r>
      <w:r w:rsidRPr="007F27D5">
        <w:rPr>
          <w:rFonts w:ascii="GHEA Grapalat" w:hAnsi="GHEA Grapalat" w:cs="Sylfaen"/>
          <w:sz w:val="20"/>
        </w:rPr>
        <w:t>երորդ</w:t>
      </w:r>
      <w:r w:rsidRPr="007F27D5">
        <w:rPr>
          <w:rFonts w:ascii="GHEA Grapalat" w:hAnsi="GHEA Grapalat" w:cs="Sylfaen"/>
          <w:sz w:val="20"/>
          <w:lang w:val="af-ZA"/>
        </w:rPr>
        <w:t xml:space="preserve"> </w:t>
      </w:r>
      <w:r w:rsidRPr="007F27D5">
        <w:rPr>
          <w:rFonts w:ascii="GHEA Grapalat" w:hAnsi="GHEA Grapalat" w:cs="Sylfaen"/>
          <w:sz w:val="20"/>
          <w:lang w:val="ru-RU"/>
        </w:rPr>
        <w:t>օր</w:t>
      </w:r>
      <w:r w:rsidRPr="007F27D5">
        <w:rPr>
          <w:rFonts w:ascii="GHEA Grapalat" w:hAnsi="GHEA Grapalat" w:cs="Sylfaen"/>
          <w:sz w:val="20"/>
        </w:rPr>
        <w:t>ը</w:t>
      </w:r>
      <w:r w:rsidRPr="007F27D5">
        <w:rPr>
          <w:rFonts w:ascii="GHEA Grapalat" w:hAnsi="GHEA Grapalat" w:cs="Sylfaen"/>
          <w:sz w:val="20"/>
          <w:lang w:val="af-ZA"/>
        </w:rPr>
        <w:t xml:space="preserve">, </w:t>
      </w:r>
      <w:r w:rsidRPr="007F27D5">
        <w:rPr>
          <w:rFonts w:ascii="GHEA Grapalat" w:hAnsi="GHEA Grapalat" w:cs="Sylfaen"/>
          <w:sz w:val="20"/>
          <w:lang w:val="ru-RU"/>
        </w:rPr>
        <w:t>իսկ</w:t>
      </w:r>
      <w:r w:rsidRPr="007F27D5">
        <w:rPr>
          <w:rFonts w:ascii="GHEA Grapalat" w:hAnsi="GHEA Grapalat" w:cs="Sylfaen"/>
          <w:sz w:val="20"/>
          <w:lang w:val="af-ZA"/>
        </w:rPr>
        <w:t xml:space="preserve"> </w:t>
      </w:r>
      <w:r w:rsidRPr="007F27D5">
        <w:rPr>
          <w:rFonts w:ascii="GHEA Grapalat" w:hAnsi="GHEA Grapalat" w:cs="Sylfaen"/>
          <w:sz w:val="20"/>
          <w:lang w:val="ru-RU"/>
        </w:rPr>
        <w:t>որոշումն</w:t>
      </w:r>
      <w:r w:rsidRPr="007F27D5">
        <w:rPr>
          <w:rFonts w:ascii="GHEA Grapalat" w:hAnsi="GHEA Grapalat" w:cs="Sylfaen"/>
          <w:sz w:val="20"/>
          <w:lang w:val="af-ZA"/>
        </w:rPr>
        <w:t xml:space="preserve"> </w:t>
      </w:r>
      <w:r w:rsidRPr="007F27D5">
        <w:rPr>
          <w:rFonts w:ascii="GHEA Grapalat" w:hAnsi="GHEA Grapalat" w:cs="Sylfaen"/>
          <w:sz w:val="20"/>
          <w:lang w:val="ru-RU"/>
        </w:rPr>
        <w:t>ստանալուն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ru-RU"/>
        </w:rPr>
        <w:t>քառասուներորդ</w:t>
      </w:r>
      <w:r w:rsidRPr="007F27D5">
        <w:rPr>
          <w:rFonts w:ascii="GHEA Grapalat" w:hAnsi="GHEA Grapalat" w:cs="Sylfaen"/>
          <w:sz w:val="20"/>
          <w:lang w:val="af-ZA"/>
        </w:rPr>
        <w:t xml:space="preserve"> </w:t>
      </w:r>
      <w:r w:rsidRPr="007F27D5">
        <w:rPr>
          <w:rFonts w:ascii="GHEA Grapalat" w:hAnsi="GHEA Grapalat" w:cs="Sylfaen"/>
          <w:sz w:val="20"/>
          <w:lang w:val="ru-RU"/>
        </w:rPr>
        <w:t>օրվա</w:t>
      </w:r>
      <w:r w:rsidRPr="007F27D5">
        <w:rPr>
          <w:rFonts w:ascii="GHEA Grapalat" w:hAnsi="GHEA Grapalat" w:cs="Sylfaen"/>
          <w:sz w:val="20"/>
          <w:lang w:val="af-ZA"/>
        </w:rPr>
        <w:t xml:space="preserve"> </w:t>
      </w:r>
      <w:r w:rsidRPr="007F27D5">
        <w:rPr>
          <w:rFonts w:ascii="GHEA Grapalat" w:hAnsi="GHEA Grapalat" w:cs="Sylfaen"/>
          <w:sz w:val="20"/>
          <w:lang w:val="ru-RU"/>
        </w:rPr>
        <w:t>դրությամբ</w:t>
      </w:r>
      <w:r w:rsidRPr="007F27D5">
        <w:rPr>
          <w:rFonts w:ascii="GHEA Grapalat" w:hAnsi="GHEA Grapalat" w:cs="Sylfaen"/>
          <w:sz w:val="20"/>
          <w:lang w:val="af-ZA"/>
        </w:rPr>
        <w:t xml:space="preserve"> </w:t>
      </w:r>
      <w:r w:rsidRPr="007F27D5">
        <w:rPr>
          <w:rFonts w:ascii="GHEA Grapalat" w:hAnsi="GHEA Grapalat" w:cs="Sylfaen"/>
          <w:sz w:val="20"/>
          <w:lang w:val="ru-RU"/>
        </w:rPr>
        <w:t>մասնակցի</w:t>
      </w:r>
      <w:r w:rsidRPr="007F27D5">
        <w:rPr>
          <w:rFonts w:ascii="GHEA Grapalat" w:hAnsi="GHEA Grapalat" w:cs="Sylfaen"/>
          <w:sz w:val="20"/>
          <w:lang w:val="af-ZA"/>
        </w:rPr>
        <w:t xml:space="preserve"> </w:t>
      </w:r>
      <w:r w:rsidRPr="007F27D5">
        <w:rPr>
          <w:rFonts w:ascii="GHEA Grapalat" w:hAnsi="GHEA Grapalat" w:cs="Sylfaen"/>
          <w:sz w:val="20"/>
          <w:lang w:val="ru-RU"/>
        </w:rPr>
        <w:t>կողմից</w:t>
      </w:r>
      <w:r w:rsidRPr="007F27D5">
        <w:rPr>
          <w:rFonts w:ascii="GHEA Grapalat" w:hAnsi="GHEA Grapalat" w:cs="Sylfaen"/>
          <w:sz w:val="20"/>
          <w:lang w:val="af-ZA"/>
        </w:rPr>
        <w:t xml:space="preserve"> </w:t>
      </w:r>
      <w:r w:rsidRPr="007F27D5">
        <w:rPr>
          <w:rFonts w:ascii="GHEA Grapalat" w:hAnsi="GHEA Grapalat" w:cs="Sylfaen"/>
          <w:sz w:val="20"/>
          <w:lang w:val="ru-RU"/>
        </w:rPr>
        <w:t>որոշման</w:t>
      </w:r>
      <w:r w:rsidRPr="007F27D5">
        <w:rPr>
          <w:rFonts w:ascii="GHEA Grapalat" w:hAnsi="GHEA Grapalat" w:cs="Sylfaen"/>
          <w:sz w:val="20"/>
          <w:lang w:val="af-ZA"/>
        </w:rPr>
        <w:t xml:space="preserve"> </w:t>
      </w:r>
      <w:r w:rsidRPr="007F27D5">
        <w:rPr>
          <w:rFonts w:ascii="GHEA Grapalat" w:hAnsi="GHEA Grapalat" w:cs="Sylfaen"/>
          <w:sz w:val="20"/>
          <w:lang w:val="ru-RU"/>
        </w:rPr>
        <w:t>բողոքարկման</w:t>
      </w:r>
      <w:r w:rsidRPr="007F27D5">
        <w:rPr>
          <w:rFonts w:ascii="GHEA Grapalat" w:hAnsi="GHEA Grapalat" w:cs="Sylfaen"/>
          <w:sz w:val="20"/>
          <w:lang w:val="af-ZA"/>
        </w:rPr>
        <w:t xml:space="preserve"> </w:t>
      </w:r>
      <w:r w:rsidRPr="007F27D5">
        <w:rPr>
          <w:rFonts w:ascii="GHEA Grapalat" w:hAnsi="GHEA Grapalat" w:cs="Sylfaen"/>
          <w:sz w:val="20"/>
          <w:lang w:val="ru-RU"/>
        </w:rPr>
        <w:t>վերաբերյալ</w:t>
      </w:r>
      <w:r w:rsidRPr="007F27D5">
        <w:rPr>
          <w:rFonts w:ascii="GHEA Grapalat" w:hAnsi="GHEA Grapalat" w:cs="Sylfaen"/>
          <w:sz w:val="20"/>
          <w:lang w:val="af-ZA"/>
        </w:rPr>
        <w:t xml:space="preserve"> </w:t>
      </w:r>
      <w:r w:rsidRPr="007F27D5">
        <w:rPr>
          <w:rFonts w:ascii="GHEA Grapalat" w:hAnsi="GHEA Grapalat" w:cs="Sylfaen"/>
          <w:sz w:val="20"/>
          <w:lang w:val="ru-RU"/>
        </w:rPr>
        <w:t>հարուցված</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չավարտված</w:t>
      </w:r>
      <w:r w:rsidRPr="007F27D5">
        <w:rPr>
          <w:rFonts w:ascii="GHEA Grapalat" w:hAnsi="GHEA Grapalat" w:cs="Sylfaen"/>
          <w:sz w:val="20"/>
          <w:lang w:val="af-ZA"/>
        </w:rPr>
        <w:t xml:space="preserve"> </w:t>
      </w:r>
      <w:r w:rsidRPr="007F27D5">
        <w:rPr>
          <w:rFonts w:ascii="GHEA Grapalat" w:hAnsi="GHEA Grapalat" w:cs="Sylfaen"/>
          <w:sz w:val="20"/>
          <w:lang w:val="ru-RU"/>
        </w:rPr>
        <w:t>դատական</w:t>
      </w:r>
      <w:r w:rsidRPr="007F27D5">
        <w:rPr>
          <w:rFonts w:ascii="GHEA Grapalat" w:hAnsi="GHEA Grapalat" w:cs="Sylfaen"/>
          <w:sz w:val="20"/>
          <w:lang w:val="af-ZA"/>
        </w:rPr>
        <w:t xml:space="preserve"> </w:t>
      </w:r>
      <w:r w:rsidRPr="007F27D5">
        <w:rPr>
          <w:rFonts w:ascii="GHEA Grapalat" w:hAnsi="GHEA Grapalat" w:cs="Sylfaen"/>
          <w:sz w:val="20"/>
          <w:lang w:val="ru-RU"/>
        </w:rPr>
        <w:t>գործի</w:t>
      </w:r>
      <w:r w:rsidRPr="007F27D5">
        <w:rPr>
          <w:rFonts w:ascii="GHEA Grapalat" w:hAnsi="GHEA Grapalat" w:cs="Sylfaen"/>
          <w:sz w:val="20"/>
          <w:lang w:val="af-ZA"/>
        </w:rPr>
        <w:t xml:space="preserve"> </w:t>
      </w:r>
      <w:r w:rsidRPr="007F27D5">
        <w:rPr>
          <w:rFonts w:ascii="GHEA Grapalat" w:hAnsi="GHEA Grapalat" w:cs="Sylfaen"/>
          <w:sz w:val="20"/>
          <w:lang w:val="ru-RU"/>
        </w:rPr>
        <w:t>առկայության</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af-ZA"/>
        </w:rPr>
        <w:t xml:space="preserve">` </w:t>
      </w:r>
      <w:r w:rsidRPr="007F27D5">
        <w:rPr>
          <w:rFonts w:ascii="GHEA Grapalat" w:hAnsi="GHEA Grapalat" w:cs="Sylfaen"/>
          <w:sz w:val="20"/>
          <w:lang w:val="ru-RU"/>
        </w:rPr>
        <w:t>տվյալ</w:t>
      </w:r>
      <w:r w:rsidRPr="007F27D5">
        <w:rPr>
          <w:rFonts w:ascii="GHEA Grapalat" w:hAnsi="GHEA Grapalat" w:cs="Sylfaen"/>
          <w:sz w:val="20"/>
          <w:lang w:val="af-ZA"/>
        </w:rPr>
        <w:t xml:space="preserve"> </w:t>
      </w:r>
      <w:r w:rsidRPr="007F27D5">
        <w:rPr>
          <w:rFonts w:ascii="GHEA Grapalat" w:hAnsi="GHEA Grapalat" w:cs="Sylfaen"/>
          <w:sz w:val="20"/>
          <w:lang w:val="ru-RU"/>
        </w:rPr>
        <w:t>դատական</w:t>
      </w:r>
      <w:r w:rsidRPr="007F27D5">
        <w:rPr>
          <w:rFonts w:ascii="GHEA Grapalat" w:hAnsi="GHEA Grapalat" w:cs="Sylfaen"/>
          <w:sz w:val="20"/>
          <w:lang w:val="af-ZA"/>
        </w:rPr>
        <w:t xml:space="preserve"> </w:t>
      </w:r>
      <w:r w:rsidRPr="007F27D5">
        <w:rPr>
          <w:rFonts w:ascii="GHEA Grapalat" w:hAnsi="GHEA Grapalat" w:cs="Sylfaen"/>
          <w:sz w:val="20"/>
          <w:lang w:val="ru-RU"/>
        </w:rPr>
        <w:t>գործով</w:t>
      </w:r>
      <w:r w:rsidRPr="007F27D5">
        <w:rPr>
          <w:rFonts w:ascii="GHEA Grapalat" w:hAnsi="GHEA Grapalat" w:cs="Sylfaen"/>
          <w:sz w:val="20"/>
          <w:lang w:val="af-ZA"/>
        </w:rPr>
        <w:t xml:space="preserve"> </w:t>
      </w:r>
      <w:r w:rsidRPr="007F27D5">
        <w:rPr>
          <w:rFonts w:ascii="GHEA Grapalat" w:hAnsi="GHEA Grapalat" w:cs="Sylfaen"/>
          <w:sz w:val="20"/>
          <w:lang w:val="ru-RU"/>
        </w:rPr>
        <w:t>եզրափակիչ</w:t>
      </w:r>
      <w:r w:rsidRPr="007F27D5">
        <w:rPr>
          <w:rFonts w:ascii="GHEA Grapalat" w:hAnsi="GHEA Grapalat" w:cs="Sylfaen"/>
          <w:sz w:val="20"/>
          <w:lang w:val="af-ZA"/>
        </w:rPr>
        <w:t xml:space="preserve"> </w:t>
      </w:r>
      <w:r w:rsidRPr="007F27D5">
        <w:rPr>
          <w:rFonts w:ascii="GHEA Grapalat" w:hAnsi="GHEA Grapalat" w:cs="Sylfaen"/>
          <w:sz w:val="20"/>
          <w:lang w:val="ru-RU"/>
        </w:rPr>
        <w:t>դատական</w:t>
      </w:r>
      <w:r w:rsidRPr="007F27D5">
        <w:rPr>
          <w:rFonts w:ascii="GHEA Grapalat" w:hAnsi="GHEA Grapalat" w:cs="Sylfaen"/>
          <w:sz w:val="20"/>
          <w:lang w:val="af-ZA"/>
        </w:rPr>
        <w:t xml:space="preserve"> </w:t>
      </w:r>
      <w:r w:rsidRPr="007F27D5">
        <w:rPr>
          <w:rFonts w:ascii="GHEA Grapalat" w:hAnsi="GHEA Grapalat" w:cs="Sylfaen"/>
          <w:sz w:val="20"/>
          <w:lang w:val="ru-RU"/>
        </w:rPr>
        <w:t>ակտն</w:t>
      </w:r>
      <w:r w:rsidRPr="007F27D5">
        <w:rPr>
          <w:rFonts w:ascii="GHEA Grapalat" w:hAnsi="GHEA Grapalat" w:cs="Sylfaen"/>
          <w:sz w:val="20"/>
          <w:lang w:val="af-ZA"/>
        </w:rPr>
        <w:t xml:space="preserve"> </w:t>
      </w:r>
      <w:r w:rsidRPr="007F27D5">
        <w:rPr>
          <w:rFonts w:ascii="GHEA Grapalat" w:hAnsi="GHEA Grapalat" w:cs="Sylfaen"/>
          <w:sz w:val="20"/>
          <w:lang w:val="ru-RU"/>
        </w:rPr>
        <w:t>ուժի</w:t>
      </w:r>
      <w:r w:rsidRPr="007F27D5">
        <w:rPr>
          <w:rFonts w:ascii="GHEA Grapalat" w:hAnsi="GHEA Grapalat" w:cs="Sylfaen"/>
          <w:sz w:val="20"/>
          <w:lang w:val="af-ZA"/>
        </w:rPr>
        <w:t xml:space="preserve"> </w:t>
      </w:r>
      <w:r w:rsidRPr="007F27D5">
        <w:rPr>
          <w:rFonts w:ascii="GHEA Grapalat" w:hAnsi="GHEA Grapalat" w:cs="Sylfaen"/>
          <w:sz w:val="20"/>
          <w:lang w:val="ru-RU"/>
        </w:rPr>
        <w:t>մեջ</w:t>
      </w:r>
      <w:r w:rsidRPr="007F27D5">
        <w:rPr>
          <w:rFonts w:ascii="GHEA Grapalat" w:hAnsi="GHEA Grapalat" w:cs="Sylfaen"/>
          <w:sz w:val="20"/>
          <w:lang w:val="af-ZA"/>
        </w:rPr>
        <w:t xml:space="preserve"> </w:t>
      </w:r>
      <w:r w:rsidRPr="007F27D5">
        <w:rPr>
          <w:rFonts w:ascii="GHEA Grapalat" w:hAnsi="GHEA Grapalat" w:cs="Sylfaen"/>
          <w:sz w:val="20"/>
          <w:lang w:val="ru-RU"/>
        </w:rPr>
        <w:t>մտնելու</w:t>
      </w:r>
      <w:r w:rsidRPr="007F27D5">
        <w:rPr>
          <w:rFonts w:ascii="GHEA Grapalat" w:hAnsi="GHEA Grapalat" w:cs="Sylfaen"/>
          <w:sz w:val="20"/>
          <w:lang w:val="af-ZA"/>
        </w:rPr>
        <w:t xml:space="preserve"> </w:t>
      </w:r>
      <w:r w:rsidRPr="007F27D5">
        <w:rPr>
          <w:rFonts w:ascii="GHEA Grapalat" w:hAnsi="GHEA Grapalat" w:cs="Sylfaen"/>
          <w:sz w:val="20"/>
          <w:lang w:val="ru-RU"/>
        </w:rPr>
        <w:t>օրվան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ru-RU"/>
        </w:rPr>
        <w:t>հինգ</w:t>
      </w:r>
      <w:r w:rsidRPr="007F27D5">
        <w:rPr>
          <w:rFonts w:ascii="GHEA Grapalat" w:hAnsi="GHEA Grapalat" w:cs="Sylfaen"/>
          <w:sz w:val="20"/>
        </w:rPr>
        <w:t>երորդ</w:t>
      </w:r>
      <w:r w:rsidRPr="007F27D5">
        <w:rPr>
          <w:rFonts w:ascii="GHEA Grapalat" w:hAnsi="GHEA Grapalat" w:cs="Sylfaen"/>
          <w:sz w:val="20"/>
          <w:lang w:val="af-ZA"/>
        </w:rPr>
        <w:t xml:space="preserve"> </w:t>
      </w:r>
      <w:r w:rsidRPr="007F27D5">
        <w:rPr>
          <w:rFonts w:ascii="GHEA Grapalat" w:hAnsi="GHEA Grapalat" w:cs="Sylfaen"/>
          <w:sz w:val="20"/>
          <w:lang w:val="ru-RU"/>
        </w:rPr>
        <w:t>օր</w:t>
      </w:r>
      <w:r w:rsidRPr="007F27D5">
        <w:rPr>
          <w:rFonts w:ascii="GHEA Grapalat" w:hAnsi="GHEA Grapalat" w:cs="Sylfaen"/>
          <w:sz w:val="20"/>
        </w:rPr>
        <w:t>ը</w:t>
      </w:r>
      <w:r w:rsidRPr="007F27D5">
        <w:rPr>
          <w:rFonts w:ascii="GHEA Grapalat" w:hAnsi="GHEA Grapalat" w:cs="Sylfaen"/>
          <w:sz w:val="20"/>
          <w:lang w:val="af-ZA"/>
        </w:rPr>
        <w:t xml:space="preserve">, </w:t>
      </w:r>
      <w:r w:rsidRPr="007F27D5">
        <w:rPr>
          <w:rFonts w:ascii="GHEA Grapalat" w:hAnsi="GHEA Grapalat" w:cs="Sylfaen"/>
          <w:sz w:val="20"/>
          <w:lang w:val="ru-RU"/>
        </w:rPr>
        <w:t>եթե</w:t>
      </w:r>
      <w:r w:rsidRPr="007F27D5">
        <w:rPr>
          <w:rFonts w:ascii="GHEA Grapalat" w:hAnsi="GHEA Grapalat" w:cs="Sylfaen"/>
          <w:sz w:val="20"/>
          <w:lang w:val="af-ZA"/>
        </w:rPr>
        <w:t xml:space="preserve"> </w:t>
      </w:r>
      <w:r w:rsidRPr="007F27D5">
        <w:rPr>
          <w:rFonts w:ascii="GHEA Grapalat" w:hAnsi="GHEA Grapalat" w:cs="Sylfaen"/>
          <w:sz w:val="20"/>
          <w:lang w:val="ru-RU"/>
        </w:rPr>
        <w:t>դատական</w:t>
      </w:r>
      <w:r w:rsidRPr="007F27D5">
        <w:rPr>
          <w:rFonts w:ascii="GHEA Grapalat" w:hAnsi="GHEA Grapalat" w:cs="Sylfaen"/>
          <w:sz w:val="20"/>
          <w:lang w:val="af-ZA"/>
        </w:rPr>
        <w:t xml:space="preserve"> </w:t>
      </w:r>
      <w:r w:rsidRPr="007F27D5">
        <w:rPr>
          <w:rFonts w:ascii="GHEA Grapalat" w:hAnsi="GHEA Grapalat" w:cs="Sylfaen"/>
          <w:sz w:val="20"/>
          <w:lang w:val="ru-RU"/>
        </w:rPr>
        <w:t>քննության</w:t>
      </w:r>
      <w:r w:rsidRPr="007F27D5">
        <w:rPr>
          <w:rFonts w:ascii="GHEA Grapalat" w:hAnsi="GHEA Grapalat" w:cs="Sylfaen"/>
          <w:sz w:val="20"/>
          <w:lang w:val="af-ZA"/>
        </w:rPr>
        <w:t xml:space="preserve"> </w:t>
      </w:r>
      <w:r w:rsidRPr="007F27D5">
        <w:rPr>
          <w:rFonts w:ascii="GHEA Grapalat" w:hAnsi="GHEA Grapalat" w:cs="Sylfaen"/>
          <w:sz w:val="20"/>
          <w:lang w:val="ru-RU"/>
        </w:rPr>
        <w:t>արդյունքով</w:t>
      </w:r>
      <w:r w:rsidRPr="007F27D5">
        <w:rPr>
          <w:rFonts w:ascii="GHEA Grapalat" w:hAnsi="GHEA Grapalat" w:cs="Sylfaen"/>
          <w:sz w:val="20"/>
          <w:lang w:val="af-ZA"/>
        </w:rPr>
        <w:t xml:space="preserve"> </w:t>
      </w:r>
      <w:r w:rsidRPr="007F27D5">
        <w:rPr>
          <w:rFonts w:ascii="GHEA Grapalat" w:hAnsi="GHEA Grapalat" w:cs="Sylfaen"/>
          <w:sz w:val="20"/>
          <w:lang w:val="ru-RU"/>
        </w:rPr>
        <w:t>որոշման</w:t>
      </w:r>
      <w:r w:rsidRPr="007F27D5">
        <w:rPr>
          <w:rFonts w:ascii="GHEA Grapalat" w:hAnsi="GHEA Grapalat" w:cs="Sylfaen"/>
          <w:sz w:val="20"/>
          <w:lang w:val="af-ZA"/>
        </w:rPr>
        <w:t xml:space="preserve"> </w:t>
      </w:r>
      <w:r w:rsidRPr="007F27D5">
        <w:rPr>
          <w:rFonts w:ascii="GHEA Grapalat" w:hAnsi="GHEA Grapalat" w:cs="Sylfaen"/>
          <w:sz w:val="20"/>
          <w:lang w:val="ru-RU"/>
        </w:rPr>
        <w:t>կատարման</w:t>
      </w:r>
      <w:r w:rsidRPr="007F27D5">
        <w:rPr>
          <w:rFonts w:ascii="GHEA Grapalat" w:hAnsi="GHEA Grapalat" w:cs="Sylfaen"/>
          <w:sz w:val="20"/>
          <w:lang w:val="af-ZA"/>
        </w:rPr>
        <w:t xml:space="preserve"> </w:t>
      </w:r>
      <w:r w:rsidRPr="007F27D5">
        <w:rPr>
          <w:rFonts w:ascii="GHEA Grapalat" w:hAnsi="GHEA Grapalat" w:cs="Sylfaen"/>
          <w:sz w:val="20"/>
          <w:lang w:val="ru-RU"/>
        </w:rPr>
        <w:t>հնարավորությունը</w:t>
      </w:r>
      <w:r w:rsidRPr="007F27D5">
        <w:rPr>
          <w:rFonts w:ascii="GHEA Grapalat" w:hAnsi="GHEA Grapalat" w:cs="Sylfaen"/>
          <w:sz w:val="20"/>
          <w:lang w:val="af-ZA"/>
        </w:rPr>
        <w:t xml:space="preserve"> </w:t>
      </w:r>
      <w:r w:rsidRPr="007F27D5">
        <w:rPr>
          <w:rFonts w:ascii="GHEA Grapalat" w:hAnsi="GHEA Grapalat" w:cs="Sylfaen"/>
          <w:sz w:val="20"/>
          <w:lang w:val="ru-RU"/>
        </w:rPr>
        <w:t>չի</w:t>
      </w:r>
      <w:r w:rsidRPr="007F27D5">
        <w:rPr>
          <w:rFonts w:ascii="GHEA Grapalat" w:hAnsi="GHEA Grapalat" w:cs="Sylfaen"/>
          <w:sz w:val="20"/>
          <w:lang w:val="af-ZA"/>
        </w:rPr>
        <w:t xml:space="preserve"> </w:t>
      </w:r>
      <w:r w:rsidRPr="007F27D5">
        <w:rPr>
          <w:rFonts w:ascii="GHEA Grapalat" w:hAnsi="GHEA Grapalat" w:cs="Sylfaen"/>
          <w:sz w:val="20"/>
          <w:lang w:val="ru-RU"/>
        </w:rPr>
        <w:t>վերացել</w:t>
      </w:r>
      <w:r w:rsidRPr="007F27D5">
        <w:rPr>
          <w:rFonts w:ascii="GHEA Grapalat" w:hAnsi="GHEA Grapalat" w:cs="Sylfaen"/>
          <w:sz w:val="20"/>
          <w:lang w:val="hy-AM"/>
        </w:rPr>
        <w:t>։</w:t>
      </w:r>
    </w:p>
    <w:p w14:paraId="5D0002F8" w14:textId="77777777" w:rsidR="007F27D5" w:rsidRPr="007F27D5" w:rsidRDefault="007F27D5" w:rsidP="007F27D5">
      <w:pPr>
        <w:shd w:val="clear" w:color="auto" w:fill="FFFFFF"/>
        <w:ind w:firstLine="375"/>
        <w:jc w:val="both"/>
        <w:rPr>
          <w:rFonts w:ascii="GHEA Grapalat" w:hAnsi="GHEA Grapalat" w:cs="Sylfaen"/>
          <w:sz w:val="20"/>
          <w:lang w:val="af-ZA"/>
        </w:rPr>
      </w:pPr>
      <w:r w:rsidRPr="007F27D5">
        <w:rPr>
          <w:rFonts w:ascii="GHEA Grapalat" w:hAnsi="GHEA Grapalat" w:cs="Sylfaen"/>
          <w:sz w:val="20"/>
          <w:lang w:val="hy-AM"/>
        </w:rPr>
        <w:t>Ե</w:t>
      </w:r>
      <w:r w:rsidRPr="007F27D5">
        <w:rPr>
          <w:rFonts w:ascii="GHEA Grapalat" w:hAnsi="GHEA Grapalat" w:cs="Sylfaen"/>
          <w:sz w:val="20"/>
          <w:lang w:val="af-ZA"/>
        </w:rPr>
        <w:t>թե՝</w:t>
      </w:r>
    </w:p>
    <w:p w14:paraId="647EC26D" w14:textId="77777777" w:rsidR="007F27D5" w:rsidRPr="007F27D5" w:rsidRDefault="007F27D5" w:rsidP="007F27D5">
      <w:pPr>
        <w:numPr>
          <w:ilvl w:val="0"/>
          <w:numId w:val="18"/>
        </w:numPr>
        <w:shd w:val="clear" w:color="auto" w:fill="FFFFFF"/>
        <w:ind w:left="0" w:firstLine="426"/>
        <w:jc w:val="both"/>
        <w:rPr>
          <w:rFonts w:ascii="GHEA Grapalat" w:hAnsi="GHEA Grapalat" w:cs="Sylfaen"/>
          <w:sz w:val="20"/>
          <w:lang w:val="af-ZA" w:eastAsia="ru-RU"/>
        </w:rPr>
      </w:pPr>
      <w:r w:rsidRPr="007F27D5">
        <w:rPr>
          <w:rFonts w:ascii="GHEA Grapalat" w:hAnsi="GHEA Grapalat" w:cs="Sylfaen"/>
          <w:sz w:val="20"/>
          <w:lang w:val="af-ZA" w:eastAsia="ru-RU"/>
        </w:rPr>
        <w:t xml:space="preserve">սույն կետով նախատեսված՝ </w:t>
      </w:r>
      <w:r w:rsidRPr="007F27D5">
        <w:rPr>
          <w:rFonts w:ascii="GHEA Grapalat" w:hAnsi="GHEA Grapalat" w:cs="Sylfaen"/>
          <w:sz w:val="20"/>
          <w:lang w:val="ru-RU" w:eastAsia="ru-RU"/>
        </w:rPr>
        <w:t>լիազորված</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մարմ</w:t>
      </w:r>
      <w:r w:rsidRPr="007F27D5">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7F27D5">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DF5C3BC" w14:textId="77777777" w:rsidR="007F27D5" w:rsidRPr="007F27D5" w:rsidRDefault="007F27D5" w:rsidP="007F27D5">
      <w:pPr>
        <w:numPr>
          <w:ilvl w:val="0"/>
          <w:numId w:val="18"/>
        </w:numPr>
        <w:shd w:val="clear" w:color="auto" w:fill="FFFFFF"/>
        <w:ind w:left="0" w:firstLine="375"/>
        <w:jc w:val="both"/>
        <w:rPr>
          <w:rFonts w:ascii="GHEA Grapalat" w:hAnsi="GHEA Grapalat" w:cs="Sylfaen"/>
          <w:sz w:val="20"/>
          <w:lang w:val="af-ZA" w:eastAsia="ru-RU"/>
        </w:rPr>
      </w:pPr>
      <w:r w:rsidRPr="007F27D5">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7F27D5">
        <w:rPr>
          <w:rFonts w:ascii="GHEA Grapalat" w:hAnsi="GHEA Grapalat" w:cs="Sylfaen"/>
          <w:sz w:val="20"/>
          <w:lang w:val="ru-RU" w:eastAsia="ru-RU"/>
        </w:rPr>
        <w:t>լիազորված</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մարմ</w:t>
      </w:r>
      <w:r w:rsidRPr="007F27D5">
        <w:rPr>
          <w:rFonts w:ascii="GHEA Grapalat" w:hAnsi="GHEA Grapalat" w:cs="Sylfaen"/>
          <w:sz w:val="20"/>
          <w:lang w:val="x-none" w:eastAsia="ru-RU"/>
        </w:rPr>
        <w:t>նին որոշումը ներկայացվելու վերջնաժամկետը լրանալու</w:t>
      </w:r>
      <w:r w:rsidRPr="007F27D5">
        <w:rPr>
          <w:rFonts w:ascii="GHEA Grapalat" w:hAnsi="GHEA Grapalat" w:cs="Sylfaen"/>
          <w:sz w:val="20"/>
          <w:lang w:eastAsia="ru-RU"/>
        </w:rPr>
        <w:t>ց</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հետո</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բայց</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ոչ</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ուշ</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քան</w:t>
      </w:r>
      <w:r w:rsidRPr="007F27D5">
        <w:rPr>
          <w:rFonts w:ascii="GHEA Grapalat" w:hAnsi="GHEA Grapalat" w:cs="Sylfaen"/>
          <w:sz w:val="20"/>
          <w:lang w:val="af-ZA" w:eastAsia="ru-RU"/>
        </w:rPr>
        <w:t xml:space="preserve"> </w:t>
      </w:r>
      <w:r w:rsidRPr="007F27D5">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7F27D5">
        <w:rPr>
          <w:rFonts w:ascii="GHEA Grapalat" w:hAnsi="GHEA Grapalat" w:cs="Sylfaen"/>
          <w:sz w:val="20"/>
          <w:lang w:val="hy-AM" w:eastAsia="ru-RU"/>
        </w:rPr>
        <w:t xml:space="preserve">, </w:t>
      </w:r>
      <w:r w:rsidRPr="007F27D5">
        <w:rPr>
          <w:rFonts w:ascii="GHEA Grapalat" w:hAnsi="GHEA Grapalat" w:cs="Sylfaen"/>
          <w:sz w:val="20"/>
          <w:lang w:val="ru-RU" w:eastAsia="ru-RU"/>
        </w:rPr>
        <w:t>իսկ</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որոշումն</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ստանալուն</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հաջորդող</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քառասուներորդ</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օրվա</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դրությամբ</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մասնակցի</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կողմից</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որոշման</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բողոքարկման</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վերաբերյալ</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հարուցված</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և</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չավարտված</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դատական</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գործի</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առկայության</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դեպքում</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ոչ</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ուշ</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քան</w:t>
      </w:r>
      <w:r w:rsidRPr="007F27D5">
        <w:rPr>
          <w:rFonts w:ascii="GHEA Grapalat" w:hAnsi="GHEA Grapalat" w:cs="Sylfaen"/>
          <w:sz w:val="20"/>
          <w:lang w:val="hy-AM" w:eastAsia="ru-RU"/>
        </w:rPr>
        <w:t xml:space="preserve"> </w:t>
      </w:r>
      <w:r w:rsidRPr="007F27D5">
        <w:rPr>
          <w:rFonts w:ascii="GHEA Grapalat" w:hAnsi="GHEA Grapalat" w:cs="Sylfaen"/>
          <w:sz w:val="20"/>
          <w:lang w:val="ru-RU" w:eastAsia="ru-RU"/>
        </w:rPr>
        <w:t>տվյալ</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դատական</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գործով</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եզրափակիչ</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դատական</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ակտն</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ուժի</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մեջ</w:t>
      </w:r>
      <w:r w:rsidRPr="007F27D5">
        <w:rPr>
          <w:rFonts w:ascii="GHEA Grapalat" w:hAnsi="GHEA Grapalat" w:cs="Sylfaen"/>
          <w:sz w:val="20"/>
          <w:lang w:val="af-ZA" w:eastAsia="ru-RU"/>
        </w:rPr>
        <w:t xml:space="preserve"> </w:t>
      </w:r>
      <w:r w:rsidRPr="007F27D5">
        <w:rPr>
          <w:rFonts w:ascii="GHEA Grapalat" w:hAnsi="GHEA Grapalat" w:cs="Sylfaen"/>
          <w:sz w:val="20"/>
          <w:lang w:val="ru-RU" w:eastAsia="ru-RU"/>
        </w:rPr>
        <w:t>մտնելը</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ապա</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պատվիրատուն</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դրա</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մասին</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գրավոր</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տեղեկացնում</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է</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լիազորված</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մարմին</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որի</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հիման</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վրա</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մասնակիցը</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չի</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ներառվում</w:t>
      </w:r>
      <w:r w:rsidRPr="007F27D5">
        <w:rPr>
          <w:rFonts w:ascii="GHEA Grapalat" w:hAnsi="GHEA Grapalat" w:cs="Sylfaen"/>
          <w:sz w:val="20"/>
          <w:lang w:val="af-ZA" w:eastAsia="ru-RU"/>
        </w:rPr>
        <w:t xml:space="preserve"> </w:t>
      </w:r>
      <w:r w:rsidRPr="007F27D5">
        <w:rPr>
          <w:rFonts w:ascii="GHEA Grapalat" w:hAnsi="GHEA Grapalat" w:cs="Sylfaen"/>
          <w:sz w:val="20"/>
          <w:lang w:eastAsia="ru-RU"/>
        </w:rPr>
        <w:t>ցուցակում</w:t>
      </w:r>
      <w:r w:rsidRPr="007F27D5">
        <w:rPr>
          <w:rFonts w:ascii="GHEA Grapalat" w:hAnsi="GHEA Grapalat" w:cs="Sylfaen"/>
          <w:sz w:val="20"/>
          <w:lang w:val="af-ZA" w:eastAsia="ru-RU"/>
        </w:rPr>
        <w:t>:</w:t>
      </w:r>
    </w:p>
    <w:p w14:paraId="0862F1F8" w14:textId="77777777" w:rsidR="007F27D5" w:rsidRPr="007F27D5" w:rsidRDefault="007F27D5" w:rsidP="007F27D5">
      <w:pPr>
        <w:shd w:val="clear" w:color="auto" w:fill="FFFFFF"/>
        <w:ind w:firstLine="375"/>
        <w:jc w:val="both"/>
        <w:rPr>
          <w:rFonts w:ascii="GHEA Grapalat" w:hAnsi="GHEA Grapalat" w:cs="Sylfaen"/>
          <w:sz w:val="20"/>
          <w:lang w:val="af-ZA"/>
        </w:rPr>
      </w:pPr>
      <w:r w:rsidRPr="007F27D5">
        <w:rPr>
          <w:rFonts w:ascii="GHEA Grapalat" w:hAnsi="GHEA Grapalat" w:cs="Sylfaen"/>
          <w:sz w:val="20"/>
          <w:lang w:val="hy-AM"/>
        </w:rPr>
        <w:t>Ընդ որում</w:t>
      </w:r>
      <w:r w:rsidRPr="007F27D5">
        <w:rPr>
          <w:rFonts w:ascii="GHEA Grapalat" w:hAnsi="GHEA Grapalat" w:cs="Sylfaen"/>
          <w:sz w:val="20"/>
          <w:lang w:val="af-ZA"/>
        </w:rPr>
        <w:t>.</w:t>
      </w:r>
    </w:p>
    <w:p w14:paraId="56E97582" w14:textId="77777777" w:rsidR="007F27D5" w:rsidRPr="007F27D5" w:rsidRDefault="007F27D5" w:rsidP="007F27D5">
      <w:pPr>
        <w:shd w:val="clear" w:color="auto" w:fill="FFFFFF"/>
        <w:ind w:firstLine="375"/>
        <w:jc w:val="both"/>
        <w:rPr>
          <w:rFonts w:ascii="GHEA Grapalat" w:hAnsi="GHEA Grapalat" w:cs="Sylfaen"/>
          <w:sz w:val="20"/>
          <w:lang w:val="af-ZA"/>
        </w:rPr>
      </w:pPr>
      <w:r w:rsidRPr="007F27D5">
        <w:rPr>
          <w:rFonts w:ascii="GHEA Grapalat" w:hAnsi="GHEA Grapalat" w:cs="Sylfaen"/>
          <w:sz w:val="20"/>
          <w:lang w:val="af-ZA"/>
        </w:rPr>
        <w:t>-</w:t>
      </w:r>
      <w:r w:rsidRPr="007F27D5">
        <w:rPr>
          <w:rFonts w:ascii="GHEA Grapalat" w:hAnsi="GHEA Grapalat" w:cs="Sylfaen"/>
          <w:sz w:val="20"/>
          <w:lang w:val="hy-AM"/>
        </w:rPr>
        <w:t xml:space="preserve"> եթե</w:t>
      </w:r>
      <w:r w:rsidRPr="007F27D5">
        <w:rPr>
          <w:rFonts w:ascii="GHEA Grapalat" w:hAnsi="GHEA Grapalat" w:cs="Sylfaen"/>
          <w:sz w:val="20"/>
          <w:lang w:val="af-ZA"/>
        </w:rPr>
        <w:t xml:space="preserve"> </w:t>
      </w:r>
      <w:r w:rsidRPr="007F27D5">
        <w:rPr>
          <w:rFonts w:ascii="GHEA Grapalat" w:hAnsi="GHEA Grapalat" w:cs="Sylfaen"/>
          <w:sz w:val="20"/>
          <w:lang w:val="hy-AM"/>
        </w:rPr>
        <w:t>մասնակցի</w:t>
      </w:r>
      <w:r w:rsidRPr="007F27D5">
        <w:rPr>
          <w:rFonts w:ascii="GHEA Grapalat" w:hAnsi="GHEA Grapalat" w:cs="Sylfaen"/>
          <w:sz w:val="20"/>
          <w:lang w:val="af-ZA"/>
        </w:rPr>
        <w:t xml:space="preserve"> </w:t>
      </w:r>
      <w:r w:rsidRPr="007F27D5">
        <w:rPr>
          <w:rFonts w:ascii="GHEA Grapalat" w:hAnsi="GHEA Grapalat" w:cs="Sylfaen"/>
          <w:sz w:val="20"/>
          <w:lang w:val="hy-AM"/>
        </w:rPr>
        <w:t>գնումներին</w:t>
      </w:r>
      <w:r w:rsidRPr="007F27D5">
        <w:rPr>
          <w:rFonts w:ascii="GHEA Grapalat" w:hAnsi="GHEA Grapalat" w:cs="Sylfaen"/>
          <w:sz w:val="20"/>
          <w:lang w:val="af-ZA"/>
        </w:rPr>
        <w:t xml:space="preserve"> </w:t>
      </w:r>
      <w:r w:rsidRPr="007F27D5">
        <w:rPr>
          <w:rFonts w:ascii="GHEA Grapalat" w:hAnsi="GHEA Grapalat" w:cs="Sylfaen"/>
          <w:sz w:val="20"/>
          <w:lang w:val="hy-AM"/>
        </w:rPr>
        <w:t>մասնակցելու</w:t>
      </w:r>
      <w:r w:rsidRPr="007F27D5">
        <w:rPr>
          <w:rFonts w:ascii="GHEA Grapalat" w:hAnsi="GHEA Grapalat" w:cs="Sylfaen"/>
          <w:sz w:val="20"/>
          <w:lang w:val="af-ZA"/>
        </w:rPr>
        <w:t xml:space="preserve"> </w:t>
      </w:r>
      <w:r w:rsidRPr="007F27D5">
        <w:rPr>
          <w:rFonts w:ascii="GHEA Grapalat" w:hAnsi="GHEA Grapalat" w:cs="Sylfaen"/>
          <w:sz w:val="20"/>
          <w:lang w:val="hy-AM"/>
        </w:rPr>
        <w:t>իրավունք</w:t>
      </w:r>
      <w:r w:rsidRPr="007F27D5">
        <w:rPr>
          <w:rFonts w:ascii="GHEA Grapalat" w:hAnsi="GHEA Grapalat" w:cs="Sylfaen"/>
          <w:sz w:val="20"/>
          <w:lang w:val="af-ZA"/>
        </w:rPr>
        <w:t xml:space="preserve"> </w:t>
      </w:r>
      <w:r w:rsidRPr="007F27D5">
        <w:rPr>
          <w:rFonts w:ascii="GHEA Grapalat" w:hAnsi="GHEA Grapalat" w:cs="Sylfaen"/>
          <w:sz w:val="20"/>
          <w:lang w:val="hy-AM"/>
        </w:rPr>
        <w:t>ունենալու մասին դիմում-հայտարարությունը որակվում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որպես</w:t>
      </w:r>
      <w:r w:rsidRPr="007F27D5">
        <w:rPr>
          <w:rFonts w:ascii="GHEA Grapalat" w:hAnsi="GHEA Grapalat" w:cs="Sylfaen"/>
          <w:sz w:val="20"/>
          <w:lang w:val="af-ZA"/>
        </w:rPr>
        <w:t xml:space="preserve"> </w:t>
      </w:r>
      <w:r w:rsidRPr="007F27D5">
        <w:rPr>
          <w:rFonts w:ascii="GHEA Grapalat" w:hAnsi="GHEA Grapalat" w:cs="Sylfaen"/>
          <w:sz w:val="20"/>
          <w:lang w:val="hy-AM"/>
        </w:rPr>
        <w:t>իրականությանը</w:t>
      </w:r>
      <w:r w:rsidRPr="007F27D5">
        <w:rPr>
          <w:rFonts w:ascii="GHEA Grapalat" w:hAnsi="GHEA Grapalat" w:cs="Sylfaen"/>
          <w:sz w:val="20"/>
          <w:lang w:val="af-ZA"/>
        </w:rPr>
        <w:t xml:space="preserve"> </w:t>
      </w:r>
      <w:r w:rsidRPr="007F27D5">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7F27D5">
        <w:rPr>
          <w:rFonts w:ascii="GHEA Grapalat" w:hAnsi="GHEA Grapalat" w:cs="Sylfaen"/>
          <w:sz w:val="20"/>
          <w:lang w:val="af-ZA"/>
        </w:rPr>
        <w:t xml:space="preserve"> </w:t>
      </w:r>
      <w:r w:rsidRPr="007F27D5">
        <w:rPr>
          <w:rFonts w:ascii="GHEA Grapalat" w:hAnsi="GHEA Grapalat" w:cs="Sylfaen"/>
          <w:sz w:val="20"/>
        </w:rPr>
        <w:t>պայմանագիրը</w:t>
      </w:r>
      <w:r w:rsidRPr="007F27D5">
        <w:rPr>
          <w:rFonts w:ascii="GHEA Grapalat" w:hAnsi="GHEA Grapalat" w:cs="Sylfaen"/>
          <w:sz w:val="20"/>
          <w:lang w:val="af-ZA"/>
        </w:rPr>
        <w:t xml:space="preserve"> </w:t>
      </w:r>
      <w:r w:rsidRPr="007F27D5">
        <w:rPr>
          <w:rFonts w:ascii="GHEA Grapalat" w:hAnsi="GHEA Grapalat" w:cs="Sylfaen"/>
          <w:sz w:val="20"/>
        </w:rPr>
        <w:t>կնքած</w:t>
      </w:r>
      <w:r w:rsidRPr="007F27D5">
        <w:rPr>
          <w:rFonts w:ascii="GHEA Grapalat" w:hAnsi="GHEA Grapalat" w:cs="Sylfaen"/>
          <w:sz w:val="20"/>
          <w:lang w:val="af-ZA"/>
        </w:rPr>
        <w:t xml:space="preserve"> </w:t>
      </w:r>
      <w:r w:rsidRPr="007F27D5">
        <w:rPr>
          <w:rFonts w:ascii="GHEA Grapalat" w:hAnsi="GHEA Grapalat" w:cs="Sylfaen"/>
          <w:sz w:val="20"/>
        </w:rPr>
        <w:t>անձը</w:t>
      </w:r>
      <w:r w:rsidRPr="007F27D5">
        <w:rPr>
          <w:rFonts w:ascii="GHEA Grapalat" w:hAnsi="GHEA Grapalat" w:cs="Sylfaen"/>
          <w:sz w:val="20"/>
          <w:lang w:val="af-ZA"/>
        </w:rPr>
        <w:t xml:space="preserve"> </w:t>
      </w:r>
      <w:r w:rsidRPr="007F27D5">
        <w:rPr>
          <w:rFonts w:ascii="GHEA Grapalat" w:hAnsi="GHEA Grapalat" w:cs="Sylfaen"/>
          <w:sz w:val="20"/>
        </w:rPr>
        <w:t>սահմանված</w:t>
      </w:r>
      <w:r w:rsidRPr="007F27D5">
        <w:rPr>
          <w:rFonts w:ascii="GHEA Grapalat" w:hAnsi="GHEA Grapalat" w:cs="Sylfaen"/>
          <w:sz w:val="20"/>
          <w:lang w:val="af-ZA"/>
        </w:rPr>
        <w:t xml:space="preserve"> </w:t>
      </w:r>
      <w:r w:rsidRPr="007F27D5">
        <w:rPr>
          <w:rFonts w:ascii="GHEA Grapalat" w:hAnsi="GHEA Grapalat" w:cs="Sylfaen"/>
          <w:sz w:val="20"/>
        </w:rPr>
        <w:t>ժամկետում</w:t>
      </w:r>
      <w:r w:rsidRPr="007F27D5">
        <w:rPr>
          <w:rFonts w:ascii="GHEA Grapalat" w:hAnsi="GHEA Grapalat" w:cs="Sylfaen"/>
          <w:sz w:val="20"/>
          <w:lang w:val="af-ZA"/>
        </w:rPr>
        <w:t xml:space="preserve"> </w:t>
      </w:r>
      <w:r w:rsidRPr="007F27D5">
        <w:rPr>
          <w:rFonts w:ascii="GHEA Grapalat" w:hAnsi="GHEA Grapalat" w:cs="Sylfaen"/>
          <w:sz w:val="20"/>
        </w:rPr>
        <w:t>միակողմանի</w:t>
      </w:r>
      <w:r w:rsidRPr="007F27D5">
        <w:rPr>
          <w:rFonts w:ascii="GHEA Grapalat" w:hAnsi="GHEA Grapalat" w:cs="Sylfaen"/>
          <w:sz w:val="20"/>
          <w:lang w:val="af-ZA"/>
        </w:rPr>
        <w:t xml:space="preserve"> </w:t>
      </w:r>
      <w:r w:rsidRPr="007F27D5">
        <w:rPr>
          <w:rFonts w:ascii="GHEA Grapalat" w:hAnsi="GHEA Grapalat" w:cs="Sylfaen"/>
          <w:sz w:val="20"/>
        </w:rPr>
        <w:t>հաստատված</w:t>
      </w:r>
      <w:r w:rsidRPr="007F27D5">
        <w:rPr>
          <w:rFonts w:ascii="GHEA Grapalat" w:hAnsi="GHEA Grapalat" w:cs="Sylfaen"/>
          <w:sz w:val="20"/>
          <w:lang w:val="af-ZA"/>
        </w:rPr>
        <w:t xml:space="preserve"> </w:t>
      </w:r>
      <w:r w:rsidRPr="007F27D5">
        <w:rPr>
          <w:rFonts w:ascii="GHEA Grapalat" w:hAnsi="GHEA Grapalat" w:cs="Sylfaen"/>
          <w:sz w:val="20"/>
        </w:rPr>
        <w:t>հայտարարության</w:t>
      </w:r>
      <w:r w:rsidRPr="007F27D5">
        <w:rPr>
          <w:rFonts w:ascii="GHEA Grapalat" w:hAnsi="GHEA Grapalat" w:cs="Sylfaen"/>
          <w:sz w:val="20"/>
          <w:lang w:val="af-ZA"/>
        </w:rPr>
        <w:t xml:space="preserve">` </w:t>
      </w:r>
      <w:r w:rsidRPr="007F27D5">
        <w:rPr>
          <w:rFonts w:ascii="GHEA Grapalat" w:hAnsi="GHEA Grapalat" w:cs="Sylfaen"/>
          <w:sz w:val="20"/>
        </w:rPr>
        <w:t>տուժանքի</w:t>
      </w:r>
      <w:r w:rsidRPr="007F27D5">
        <w:rPr>
          <w:rFonts w:ascii="GHEA Grapalat" w:hAnsi="GHEA Grapalat" w:cs="Sylfaen"/>
          <w:sz w:val="20"/>
          <w:lang w:val="af-ZA"/>
        </w:rPr>
        <w:t xml:space="preserve"> (</w:t>
      </w:r>
      <w:r w:rsidRPr="007F27D5">
        <w:rPr>
          <w:rFonts w:ascii="GHEA Grapalat" w:hAnsi="GHEA Grapalat" w:cs="Sylfaen"/>
          <w:sz w:val="20"/>
        </w:rPr>
        <w:t>այսուհետ</w:t>
      </w:r>
      <w:r w:rsidRPr="007F27D5">
        <w:rPr>
          <w:rFonts w:ascii="GHEA Grapalat" w:hAnsi="GHEA Grapalat" w:cs="Sylfaen"/>
          <w:sz w:val="20"/>
          <w:lang w:val="af-ZA"/>
        </w:rPr>
        <w:t xml:space="preserve"> </w:t>
      </w:r>
      <w:r w:rsidRPr="007F27D5">
        <w:rPr>
          <w:rFonts w:ascii="GHEA Grapalat" w:hAnsi="GHEA Grapalat" w:cs="Sylfaen"/>
          <w:sz w:val="20"/>
        </w:rPr>
        <w:t>նաև</w:t>
      </w:r>
      <w:r w:rsidRPr="007F27D5">
        <w:rPr>
          <w:rFonts w:ascii="GHEA Grapalat" w:hAnsi="GHEA Grapalat" w:cs="Sylfaen"/>
          <w:sz w:val="20"/>
          <w:lang w:val="af-ZA"/>
        </w:rPr>
        <w:t xml:space="preserve"> </w:t>
      </w:r>
      <w:r w:rsidRPr="007F27D5">
        <w:rPr>
          <w:rFonts w:ascii="GHEA Grapalat" w:hAnsi="GHEA Grapalat" w:cs="Sylfaen"/>
          <w:sz w:val="20"/>
        </w:rPr>
        <w:t>տուժանք</w:t>
      </w:r>
      <w:r w:rsidRPr="007F27D5">
        <w:rPr>
          <w:rFonts w:ascii="GHEA Grapalat" w:hAnsi="GHEA Grapalat" w:cs="Sylfaen"/>
          <w:sz w:val="20"/>
          <w:lang w:val="af-ZA"/>
        </w:rPr>
        <w:t xml:space="preserve">) </w:t>
      </w:r>
      <w:r w:rsidRPr="007F27D5">
        <w:rPr>
          <w:rFonts w:ascii="GHEA Grapalat" w:hAnsi="GHEA Grapalat" w:cs="Sylfaen"/>
          <w:sz w:val="20"/>
        </w:rPr>
        <w:t>ձևով</w:t>
      </w:r>
      <w:r w:rsidRPr="007F27D5">
        <w:rPr>
          <w:rFonts w:ascii="GHEA Grapalat" w:hAnsi="GHEA Grapalat" w:cs="Sylfaen"/>
          <w:sz w:val="20"/>
          <w:lang w:val="af-ZA"/>
        </w:rPr>
        <w:t xml:space="preserve"> </w:t>
      </w:r>
      <w:r w:rsidRPr="007F27D5">
        <w:rPr>
          <w:rFonts w:ascii="GHEA Grapalat" w:hAnsi="GHEA Grapalat" w:cs="Sylfaen"/>
          <w:sz w:val="20"/>
        </w:rPr>
        <w:t>ներկայացված</w:t>
      </w:r>
      <w:r w:rsidRPr="007F27D5">
        <w:rPr>
          <w:rFonts w:ascii="GHEA Grapalat" w:hAnsi="GHEA Grapalat" w:cs="Sylfaen"/>
          <w:sz w:val="20"/>
          <w:lang w:val="af-ZA"/>
        </w:rPr>
        <w:t xml:space="preserve"> </w:t>
      </w:r>
      <w:r w:rsidRPr="007F27D5">
        <w:rPr>
          <w:rFonts w:ascii="GHEA Grapalat" w:hAnsi="GHEA Grapalat" w:cs="Sylfaen"/>
          <w:sz w:val="20"/>
        </w:rPr>
        <w:t>պայմանագրի</w:t>
      </w:r>
      <w:r w:rsidRPr="007F27D5">
        <w:rPr>
          <w:rFonts w:ascii="GHEA Grapalat" w:hAnsi="GHEA Grapalat" w:cs="Sylfaen"/>
          <w:sz w:val="20"/>
          <w:lang w:val="af-ZA"/>
        </w:rPr>
        <w:t xml:space="preserve"> </w:t>
      </w:r>
      <w:r w:rsidRPr="007F27D5">
        <w:rPr>
          <w:rFonts w:ascii="GHEA Grapalat" w:hAnsi="GHEA Grapalat" w:cs="Sylfaen"/>
          <w:sz w:val="20"/>
        </w:rPr>
        <w:t>և</w:t>
      </w:r>
      <w:r w:rsidRPr="007F27D5">
        <w:rPr>
          <w:rFonts w:ascii="GHEA Grapalat" w:hAnsi="GHEA Grapalat" w:cs="Sylfaen"/>
          <w:sz w:val="20"/>
          <w:lang w:val="af-ZA"/>
        </w:rPr>
        <w:t xml:space="preserve"> (</w:t>
      </w:r>
      <w:r w:rsidRPr="007F27D5">
        <w:rPr>
          <w:rFonts w:ascii="GHEA Grapalat" w:hAnsi="GHEA Grapalat" w:cs="Sylfaen"/>
          <w:sz w:val="20"/>
        </w:rPr>
        <w:t>կամ</w:t>
      </w:r>
      <w:r w:rsidRPr="007F27D5">
        <w:rPr>
          <w:rFonts w:ascii="GHEA Grapalat" w:hAnsi="GHEA Grapalat" w:cs="Sylfaen"/>
          <w:sz w:val="20"/>
          <w:lang w:val="af-ZA"/>
        </w:rPr>
        <w:t xml:space="preserve">) </w:t>
      </w:r>
      <w:r w:rsidRPr="007F27D5">
        <w:rPr>
          <w:rFonts w:ascii="GHEA Grapalat" w:hAnsi="GHEA Grapalat" w:cs="Sylfaen"/>
          <w:sz w:val="20"/>
        </w:rPr>
        <w:t>որակավորման</w:t>
      </w:r>
      <w:r w:rsidRPr="007F27D5">
        <w:rPr>
          <w:rFonts w:ascii="GHEA Grapalat" w:hAnsi="GHEA Grapalat" w:cs="Sylfaen"/>
          <w:sz w:val="20"/>
          <w:lang w:val="af-ZA"/>
        </w:rPr>
        <w:t xml:space="preserve"> </w:t>
      </w:r>
      <w:r w:rsidRPr="007F27D5">
        <w:rPr>
          <w:rFonts w:ascii="GHEA Grapalat" w:hAnsi="GHEA Grapalat" w:cs="Sylfaen"/>
          <w:sz w:val="20"/>
        </w:rPr>
        <w:t>ապահովումը</w:t>
      </w:r>
      <w:r w:rsidRPr="007F27D5">
        <w:rPr>
          <w:rFonts w:ascii="GHEA Grapalat" w:hAnsi="GHEA Grapalat" w:cs="Sylfaen"/>
          <w:sz w:val="20"/>
          <w:lang w:val="af-ZA"/>
        </w:rPr>
        <w:t xml:space="preserve"> </w:t>
      </w:r>
      <w:r w:rsidRPr="007F27D5">
        <w:rPr>
          <w:rFonts w:ascii="GHEA Grapalat" w:hAnsi="GHEA Grapalat" w:cs="Sylfaen"/>
          <w:sz w:val="20"/>
        </w:rPr>
        <w:t>չի</w:t>
      </w:r>
      <w:r w:rsidRPr="007F27D5">
        <w:rPr>
          <w:rFonts w:ascii="GHEA Grapalat" w:hAnsi="GHEA Grapalat" w:cs="Sylfaen"/>
          <w:sz w:val="20"/>
          <w:lang w:val="af-ZA"/>
        </w:rPr>
        <w:t xml:space="preserve"> </w:t>
      </w:r>
      <w:r w:rsidRPr="007F27D5">
        <w:rPr>
          <w:rFonts w:ascii="GHEA Grapalat" w:hAnsi="GHEA Grapalat" w:cs="Sylfaen"/>
          <w:sz w:val="20"/>
        </w:rPr>
        <w:t>փոխարինում</w:t>
      </w:r>
      <w:r w:rsidRPr="007F27D5">
        <w:rPr>
          <w:rFonts w:ascii="GHEA Grapalat" w:hAnsi="GHEA Grapalat" w:cs="Sylfaen"/>
          <w:sz w:val="20"/>
          <w:lang w:val="af-ZA"/>
        </w:rPr>
        <w:t xml:space="preserve"> </w:t>
      </w:r>
      <w:r w:rsidRPr="007F27D5">
        <w:rPr>
          <w:rFonts w:ascii="GHEA Grapalat" w:hAnsi="GHEA Grapalat" w:cs="Sylfaen"/>
          <w:sz w:val="20"/>
        </w:rPr>
        <w:t>բանկային</w:t>
      </w:r>
      <w:r w:rsidRPr="007F27D5">
        <w:rPr>
          <w:rFonts w:ascii="GHEA Grapalat" w:hAnsi="GHEA Grapalat" w:cs="Sylfaen"/>
          <w:sz w:val="20"/>
          <w:lang w:val="af-ZA"/>
        </w:rPr>
        <w:t xml:space="preserve"> </w:t>
      </w:r>
      <w:r w:rsidRPr="007F27D5">
        <w:rPr>
          <w:rFonts w:ascii="GHEA Grapalat" w:hAnsi="GHEA Grapalat" w:cs="Sylfaen"/>
          <w:sz w:val="20"/>
        </w:rPr>
        <w:t>երաշխիք</w:t>
      </w:r>
      <w:r w:rsidRPr="007F27D5">
        <w:rPr>
          <w:rFonts w:ascii="GHEA Grapalat" w:hAnsi="GHEA Grapalat" w:cs="Sylfaen"/>
          <w:sz w:val="20"/>
          <w:lang w:val="hy-AM"/>
        </w:rPr>
        <w:t>ո</w:t>
      </w:r>
      <w:r w:rsidRPr="007F27D5">
        <w:rPr>
          <w:rFonts w:ascii="GHEA Grapalat" w:hAnsi="GHEA Grapalat" w:cs="Sylfaen"/>
          <w:sz w:val="20"/>
        </w:rPr>
        <w:t>վ</w:t>
      </w:r>
      <w:r w:rsidRPr="007F27D5">
        <w:rPr>
          <w:rFonts w:ascii="GHEA Grapalat" w:hAnsi="GHEA Grapalat" w:cs="Sylfaen"/>
          <w:sz w:val="20"/>
          <w:lang w:val="af-ZA"/>
        </w:rPr>
        <w:t xml:space="preserve"> </w:t>
      </w:r>
      <w:r w:rsidRPr="007F27D5">
        <w:rPr>
          <w:rFonts w:ascii="GHEA Grapalat" w:hAnsi="GHEA Grapalat" w:cs="Sylfaen"/>
          <w:sz w:val="20"/>
        </w:rPr>
        <w:t>կամ</w:t>
      </w:r>
      <w:r w:rsidRPr="007F27D5">
        <w:rPr>
          <w:rFonts w:ascii="GHEA Grapalat" w:hAnsi="GHEA Grapalat" w:cs="Sylfaen"/>
          <w:sz w:val="20"/>
          <w:lang w:val="af-ZA"/>
        </w:rPr>
        <w:t xml:space="preserve"> </w:t>
      </w:r>
      <w:r w:rsidRPr="007F27D5">
        <w:rPr>
          <w:rFonts w:ascii="GHEA Grapalat" w:hAnsi="GHEA Grapalat" w:cs="Sylfaen"/>
          <w:sz w:val="20"/>
        </w:rPr>
        <w:t>կանխիկ</w:t>
      </w:r>
      <w:r w:rsidRPr="007F27D5">
        <w:rPr>
          <w:rFonts w:ascii="GHEA Grapalat" w:hAnsi="GHEA Grapalat" w:cs="Sylfaen"/>
          <w:sz w:val="20"/>
          <w:lang w:val="af-ZA"/>
        </w:rPr>
        <w:t xml:space="preserve"> </w:t>
      </w:r>
      <w:r w:rsidRPr="007F27D5">
        <w:rPr>
          <w:rFonts w:ascii="GHEA Grapalat" w:hAnsi="GHEA Grapalat" w:cs="Sylfaen"/>
          <w:sz w:val="20"/>
        </w:rPr>
        <w:t>փողով</w:t>
      </w:r>
      <w:r w:rsidRPr="007F27D5">
        <w:rPr>
          <w:rFonts w:ascii="GHEA Grapalat" w:hAnsi="GHEA Grapalat" w:cs="Sylfaen"/>
          <w:sz w:val="20"/>
          <w:lang w:val="af-ZA"/>
        </w:rPr>
        <w:t xml:space="preserve">, </w:t>
      </w:r>
      <w:r w:rsidRPr="007F27D5">
        <w:rPr>
          <w:rFonts w:ascii="GHEA Grapalat" w:hAnsi="GHEA Grapalat" w:cs="Sylfaen"/>
          <w:sz w:val="20"/>
        </w:rPr>
        <w:t>ապա</w:t>
      </w:r>
      <w:r w:rsidRPr="007F27D5">
        <w:rPr>
          <w:rFonts w:ascii="GHEA Grapalat" w:hAnsi="GHEA Grapalat" w:cs="Sylfaen"/>
          <w:sz w:val="20"/>
          <w:lang w:val="af-ZA"/>
        </w:rPr>
        <w:t xml:space="preserve"> </w:t>
      </w:r>
      <w:r w:rsidRPr="007F27D5">
        <w:rPr>
          <w:rFonts w:ascii="GHEA Grapalat" w:hAnsi="GHEA Grapalat" w:cs="Sylfaen"/>
          <w:sz w:val="20"/>
        </w:rPr>
        <w:t>այդ</w:t>
      </w:r>
      <w:r w:rsidRPr="007F27D5">
        <w:rPr>
          <w:rFonts w:ascii="GHEA Grapalat" w:hAnsi="GHEA Grapalat" w:cs="Sylfaen"/>
          <w:sz w:val="20"/>
          <w:lang w:val="af-ZA"/>
        </w:rPr>
        <w:t xml:space="preserve"> </w:t>
      </w:r>
      <w:r w:rsidRPr="007F27D5">
        <w:rPr>
          <w:rFonts w:ascii="GHEA Grapalat" w:hAnsi="GHEA Grapalat" w:cs="Sylfaen"/>
          <w:sz w:val="20"/>
        </w:rPr>
        <w:t>հանգամանքը</w:t>
      </w:r>
      <w:r w:rsidRPr="007F27D5">
        <w:rPr>
          <w:rFonts w:ascii="GHEA Grapalat" w:hAnsi="GHEA Grapalat" w:cs="Sylfaen"/>
          <w:sz w:val="20"/>
          <w:lang w:val="af-ZA"/>
        </w:rPr>
        <w:t xml:space="preserve"> </w:t>
      </w:r>
      <w:r w:rsidRPr="007F27D5">
        <w:rPr>
          <w:rFonts w:ascii="GHEA Grapalat" w:hAnsi="GHEA Grapalat" w:cs="Sylfaen"/>
          <w:sz w:val="20"/>
        </w:rPr>
        <w:t>համարվում</w:t>
      </w:r>
      <w:r w:rsidRPr="007F27D5">
        <w:rPr>
          <w:rFonts w:ascii="GHEA Grapalat" w:hAnsi="GHEA Grapalat" w:cs="Sylfaen"/>
          <w:sz w:val="20"/>
          <w:lang w:val="af-ZA"/>
        </w:rPr>
        <w:t xml:space="preserve"> </w:t>
      </w:r>
      <w:r w:rsidRPr="007F27D5">
        <w:rPr>
          <w:rFonts w:ascii="GHEA Grapalat" w:hAnsi="GHEA Grapalat" w:cs="Sylfaen"/>
          <w:sz w:val="20"/>
        </w:rPr>
        <w:t>է</w:t>
      </w:r>
      <w:r w:rsidRPr="007F27D5">
        <w:rPr>
          <w:rFonts w:ascii="GHEA Grapalat" w:hAnsi="GHEA Grapalat" w:cs="Sylfaen"/>
          <w:sz w:val="20"/>
          <w:lang w:val="af-ZA"/>
        </w:rPr>
        <w:t xml:space="preserve"> </w:t>
      </w:r>
      <w:r w:rsidRPr="007F27D5">
        <w:rPr>
          <w:rFonts w:ascii="GHEA Grapalat" w:hAnsi="GHEA Grapalat" w:cs="Sylfaen"/>
          <w:sz w:val="20"/>
        </w:rPr>
        <w:t>որպես</w:t>
      </w:r>
      <w:r w:rsidRPr="007F27D5">
        <w:rPr>
          <w:rFonts w:ascii="GHEA Grapalat" w:hAnsi="GHEA Grapalat" w:cs="Sylfaen"/>
          <w:sz w:val="20"/>
          <w:lang w:val="af-ZA"/>
        </w:rPr>
        <w:t xml:space="preserve"> </w:t>
      </w:r>
      <w:r w:rsidRPr="007F27D5">
        <w:rPr>
          <w:rFonts w:ascii="GHEA Grapalat" w:hAnsi="GHEA Grapalat" w:cs="Sylfaen"/>
          <w:sz w:val="20"/>
        </w:rPr>
        <w:t>գնման</w:t>
      </w:r>
      <w:r w:rsidRPr="007F27D5">
        <w:rPr>
          <w:rFonts w:ascii="GHEA Grapalat" w:hAnsi="GHEA Grapalat" w:cs="Sylfaen"/>
          <w:sz w:val="20"/>
          <w:lang w:val="af-ZA"/>
        </w:rPr>
        <w:t xml:space="preserve"> </w:t>
      </w:r>
      <w:r w:rsidRPr="007F27D5">
        <w:rPr>
          <w:rFonts w:ascii="GHEA Grapalat" w:hAnsi="GHEA Grapalat" w:cs="Sylfaen"/>
          <w:sz w:val="20"/>
        </w:rPr>
        <w:t>գործընթացի</w:t>
      </w:r>
      <w:r w:rsidRPr="007F27D5">
        <w:rPr>
          <w:rFonts w:ascii="GHEA Grapalat" w:hAnsi="GHEA Grapalat" w:cs="Sylfaen"/>
          <w:sz w:val="20"/>
          <w:lang w:val="af-ZA"/>
        </w:rPr>
        <w:t xml:space="preserve"> </w:t>
      </w:r>
      <w:r w:rsidRPr="007F27D5">
        <w:rPr>
          <w:rFonts w:ascii="GHEA Grapalat" w:hAnsi="GHEA Grapalat" w:cs="Sylfaen"/>
          <w:sz w:val="20"/>
        </w:rPr>
        <w:t>շրջանակում</w:t>
      </w:r>
      <w:r w:rsidRPr="007F27D5">
        <w:rPr>
          <w:rFonts w:ascii="GHEA Grapalat" w:hAnsi="GHEA Grapalat" w:cs="Sylfaen"/>
          <w:sz w:val="20"/>
          <w:lang w:val="af-ZA"/>
        </w:rPr>
        <w:t xml:space="preserve"> </w:t>
      </w:r>
      <w:r w:rsidRPr="007F27D5">
        <w:rPr>
          <w:rFonts w:ascii="GHEA Grapalat" w:hAnsi="GHEA Grapalat" w:cs="Sylfaen"/>
          <w:sz w:val="20"/>
        </w:rPr>
        <w:t>մասնակցի</w:t>
      </w:r>
      <w:r w:rsidRPr="007F27D5">
        <w:rPr>
          <w:rFonts w:ascii="GHEA Grapalat" w:hAnsi="GHEA Grapalat" w:cs="Sylfaen"/>
          <w:sz w:val="20"/>
          <w:lang w:val="af-ZA"/>
        </w:rPr>
        <w:t xml:space="preserve"> </w:t>
      </w:r>
      <w:r w:rsidRPr="007F27D5">
        <w:rPr>
          <w:rFonts w:ascii="GHEA Grapalat" w:hAnsi="GHEA Grapalat" w:cs="Sylfaen"/>
          <w:sz w:val="20"/>
        </w:rPr>
        <w:t>ստանձնված</w:t>
      </w:r>
      <w:r w:rsidRPr="007F27D5">
        <w:rPr>
          <w:rFonts w:ascii="GHEA Grapalat" w:hAnsi="GHEA Grapalat" w:cs="Sylfaen"/>
          <w:sz w:val="20"/>
          <w:lang w:val="af-ZA"/>
        </w:rPr>
        <w:t xml:space="preserve"> </w:t>
      </w:r>
      <w:r w:rsidRPr="007F27D5">
        <w:rPr>
          <w:rFonts w:ascii="GHEA Grapalat" w:hAnsi="GHEA Grapalat" w:cs="Sylfaen"/>
          <w:sz w:val="20"/>
        </w:rPr>
        <w:t>պարտավորության</w:t>
      </w:r>
      <w:r w:rsidRPr="007F27D5">
        <w:rPr>
          <w:rFonts w:ascii="GHEA Grapalat" w:hAnsi="GHEA Grapalat" w:cs="Sylfaen"/>
          <w:sz w:val="20"/>
          <w:lang w:val="af-ZA"/>
        </w:rPr>
        <w:t xml:space="preserve"> </w:t>
      </w:r>
      <w:r w:rsidRPr="007F27D5">
        <w:rPr>
          <w:rFonts w:ascii="GHEA Grapalat" w:hAnsi="GHEA Grapalat" w:cs="Sylfaen"/>
          <w:sz w:val="20"/>
        </w:rPr>
        <w:t>խախտում</w:t>
      </w:r>
      <w:r w:rsidRPr="007F27D5">
        <w:rPr>
          <w:rFonts w:ascii="GHEA Grapalat" w:hAnsi="GHEA Grapalat" w:cs="Sylfaen"/>
          <w:sz w:val="20"/>
          <w:lang w:val="af-ZA"/>
        </w:rPr>
        <w:t>.</w:t>
      </w:r>
    </w:p>
    <w:p w14:paraId="554DE1D4" w14:textId="77777777" w:rsidR="007F27D5" w:rsidRPr="007F27D5" w:rsidRDefault="007F27D5" w:rsidP="007F27D5">
      <w:pPr>
        <w:ind w:firstLine="375"/>
        <w:jc w:val="both"/>
        <w:rPr>
          <w:rFonts w:ascii="GHEA Grapalat" w:hAnsi="GHEA Grapalat" w:cs="Sylfaen"/>
          <w:sz w:val="20"/>
          <w:lang w:val="hy-AM"/>
        </w:rPr>
      </w:pPr>
      <w:r w:rsidRPr="007F27D5">
        <w:rPr>
          <w:rFonts w:ascii="GHEA Grapalat" w:hAnsi="GHEA Grapalat" w:cs="Sylfaen"/>
          <w:sz w:val="20"/>
          <w:lang w:val="af-ZA"/>
        </w:rPr>
        <w:t>- ս</w:t>
      </w:r>
      <w:r w:rsidRPr="007F27D5">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27DD678C" w14:textId="77777777" w:rsidR="007F27D5" w:rsidRPr="007F27D5" w:rsidRDefault="007F27D5" w:rsidP="007F27D5">
      <w:pPr>
        <w:ind w:firstLine="375"/>
        <w:jc w:val="both"/>
        <w:rPr>
          <w:rFonts w:ascii="GHEA Grapalat" w:hAnsi="GHEA Grapalat"/>
          <w:sz w:val="20"/>
          <w:szCs w:val="20"/>
          <w:lang w:val="af-ZA"/>
        </w:rPr>
      </w:pPr>
      <w:r w:rsidRPr="007F27D5">
        <w:rPr>
          <w:rFonts w:ascii="GHEA Grapalat" w:hAnsi="GHEA Grapalat"/>
          <w:color w:val="000000"/>
          <w:sz w:val="20"/>
          <w:szCs w:val="20"/>
          <w:lang w:val="af-ZA"/>
        </w:rPr>
        <w:t xml:space="preserve">      8.14 </w:t>
      </w:r>
      <w:r w:rsidRPr="007F27D5">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F27D5">
        <w:rPr>
          <w:rFonts w:ascii="GHEA Grapalat" w:hAnsi="GHEA Grapalat" w:cs="Sylfaen"/>
          <w:sz w:val="20"/>
          <w:szCs w:val="20"/>
          <w:lang w:val="af-ZA"/>
        </w:rPr>
        <w:t>:</w:t>
      </w:r>
    </w:p>
    <w:p w14:paraId="73DA1E0E" w14:textId="77777777" w:rsidR="007F27D5" w:rsidRPr="007F27D5" w:rsidRDefault="007F27D5" w:rsidP="007F27D5">
      <w:pPr>
        <w:ind w:firstLine="706"/>
        <w:jc w:val="both"/>
        <w:rPr>
          <w:rFonts w:ascii="GHEA Grapalat" w:hAnsi="GHEA Grapalat" w:cs="Sylfaen"/>
          <w:sz w:val="20"/>
          <w:lang w:val="af-ZA"/>
        </w:rPr>
      </w:pPr>
      <w:r w:rsidRPr="007F27D5">
        <w:rPr>
          <w:rFonts w:ascii="GHEA Grapalat" w:hAnsi="GHEA Grapalat" w:cs="Sylfaen"/>
          <w:sz w:val="20"/>
          <w:lang w:val="af-ZA"/>
        </w:rPr>
        <w:t xml:space="preserve">8.15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հրավերի</w:t>
      </w:r>
      <w:r w:rsidRPr="007F27D5">
        <w:rPr>
          <w:rFonts w:ascii="GHEA Grapalat" w:hAnsi="GHEA Grapalat" w:cs="Sylfaen"/>
          <w:sz w:val="20"/>
          <w:lang w:val="af-ZA"/>
        </w:rPr>
        <w:t xml:space="preserve"> 1-</w:t>
      </w:r>
      <w:r w:rsidRPr="007F27D5">
        <w:rPr>
          <w:rFonts w:ascii="GHEA Grapalat" w:hAnsi="GHEA Grapalat" w:cs="Sylfaen"/>
          <w:sz w:val="20"/>
          <w:lang w:val="ru-RU"/>
        </w:rPr>
        <w:t>ին</w:t>
      </w:r>
      <w:r w:rsidRPr="007F27D5">
        <w:rPr>
          <w:rFonts w:ascii="GHEA Grapalat" w:hAnsi="GHEA Grapalat" w:cs="Sylfaen"/>
          <w:sz w:val="20"/>
          <w:lang w:val="af-ZA"/>
        </w:rPr>
        <w:t xml:space="preserve"> </w:t>
      </w:r>
      <w:r w:rsidRPr="007F27D5">
        <w:rPr>
          <w:rFonts w:ascii="GHEA Grapalat" w:hAnsi="GHEA Grapalat" w:cs="Sylfaen"/>
          <w:sz w:val="20"/>
          <w:lang w:val="ru-RU"/>
        </w:rPr>
        <w:t>մասի</w:t>
      </w:r>
      <w:r w:rsidRPr="007F27D5">
        <w:rPr>
          <w:rFonts w:ascii="GHEA Grapalat" w:hAnsi="GHEA Grapalat" w:cs="Sylfaen"/>
          <w:sz w:val="20"/>
          <w:lang w:val="af-ZA"/>
        </w:rPr>
        <w:t xml:space="preserve"> 8.8 </w:t>
      </w:r>
      <w:r w:rsidRPr="007F27D5">
        <w:rPr>
          <w:rFonts w:ascii="GHEA Grapalat" w:hAnsi="GHEA Grapalat" w:cs="Sylfaen"/>
          <w:sz w:val="20"/>
          <w:lang w:val="ru-RU"/>
        </w:rPr>
        <w:t>կետում</w:t>
      </w:r>
      <w:r w:rsidRPr="007F27D5">
        <w:rPr>
          <w:rFonts w:ascii="GHEA Grapalat" w:hAnsi="GHEA Grapalat" w:cs="Sylfaen"/>
          <w:sz w:val="20"/>
          <w:lang w:val="af-ZA"/>
        </w:rPr>
        <w:t xml:space="preserve"> </w:t>
      </w:r>
      <w:r w:rsidRPr="007F27D5">
        <w:rPr>
          <w:rFonts w:ascii="GHEA Grapalat" w:hAnsi="GHEA Grapalat" w:cs="Sylfaen"/>
          <w:sz w:val="20"/>
          <w:lang w:val="ru-RU"/>
        </w:rPr>
        <w:t>նշված</w:t>
      </w:r>
      <w:r w:rsidRPr="007F27D5">
        <w:rPr>
          <w:rFonts w:ascii="GHEA Grapalat" w:hAnsi="GHEA Grapalat" w:cs="Sylfaen"/>
          <w:sz w:val="20"/>
          <w:lang w:val="af-ZA"/>
        </w:rPr>
        <w:t xml:space="preserve"> </w:t>
      </w:r>
      <w:r w:rsidRPr="007F27D5">
        <w:rPr>
          <w:rFonts w:ascii="GHEA Grapalat" w:hAnsi="GHEA Grapalat" w:cs="Sylfaen"/>
          <w:sz w:val="20"/>
          <w:lang w:val="ru-RU"/>
        </w:rPr>
        <w:t>փաստաթղթերը</w:t>
      </w:r>
      <w:r w:rsidRPr="007F27D5">
        <w:rPr>
          <w:rFonts w:ascii="GHEA Grapalat" w:hAnsi="GHEA Grapalat" w:cs="Sylfaen"/>
          <w:sz w:val="20"/>
          <w:lang w:val="af-ZA"/>
        </w:rPr>
        <w:t xml:space="preserve"> մասնակիցը </w:t>
      </w:r>
      <w:r w:rsidRPr="007F27D5">
        <w:rPr>
          <w:rFonts w:ascii="GHEA Grapalat" w:hAnsi="GHEA Grapalat" w:cs="Sylfaen"/>
          <w:sz w:val="20"/>
        </w:rPr>
        <w:t>սահմանված</w:t>
      </w:r>
      <w:r w:rsidRPr="007F27D5">
        <w:rPr>
          <w:rFonts w:ascii="GHEA Grapalat" w:hAnsi="GHEA Grapalat" w:cs="Sylfaen"/>
          <w:sz w:val="20"/>
          <w:lang w:val="af-ZA"/>
        </w:rPr>
        <w:t xml:space="preserve"> </w:t>
      </w:r>
      <w:r w:rsidRPr="007F27D5">
        <w:rPr>
          <w:rFonts w:ascii="GHEA Grapalat" w:hAnsi="GHEA Grapalat" w:cs="Sylfaen"/>
          <w:sz w:val="20"/>
        </w:rPr>
        <w:t>ժամկետում</w:t>
      </w:r>
      <w:r w:rsidRPr="007F27D5">
        <w:rPr>
          <w:rFonts w:ascii="GHEA Grapalat" w:hAnsi="GHEA Grapalat" w:cs="Sylfaen"/>
          <w:sz w:val="20"/>
          <w:lang w:val="af-ZA"/>
        </w:rPr>
        <w:t xml:space="preserve"> </w:t>
      </w:r>
      <w:r w:rsidRPr="007F27D5">
        <w:rPr>
          <w:rFonts w:ascii="GHEA Grapalat" w:hAnsi="GHEA Grapalat" w:cs="Sylfaen"/>
          <w:sz w:val="20"/>
          <w:lang w:val="ru-RU"/>
        </w:rPr>
        <w:t>հանձնա</w:t>
      </w:r>
      <w:r w:rsidRPr="007F27D5">
        <w:rPr>
          <w:rFonts w:ascii="GHEA Grapalat" w:hAnsi="GHEA Grapalat" w:cs="Sylfaen"/>
          <w:sz w:val="20"/>
          <w:lang w:val="af-ZA"/>
        </w:rPr>
        <w:softHyphen/>
      </w:r>
      <w:r w:rsidRPr="007F27D5">
        <w:rPr>
          <w:rFonts w:ascii="GHEA Grapalat" w:hAnsi="GHEA Grapalat" w:cs="Sylfaen"/>
          <w:sz w:val="20"/>
          <w:lang w:val="ru-RU"/>
        </w:rPr>
        <w:t>ժողովի</w:t>
      </w:r>
      <w:r w:rsidRPr="007F27D5">
        <w:rPr>
          <w:rFonts w:ascii="GHEA Grapalat" w:hAnsi="GHEA Grapalat" w:cs="Sylfaen"/>
          <w:sz w:val="20"/>
          <w:lang w:val="af-ZA"/>
        </w:rPr>
        <w:t xml:space="preserve"> </w:t>
      </w:r>
      <w:r w:rsidRPr="007F27D5">
        <w:rPr>
          <w:rFonts w:ascii="GHEA Grapalat" w:hAnsi="GHEA Grapalat" w:cs="Sylfaen"/>
          <w:sz w:val="20"/>
          <w:lang w:val="ru-RU"/>
        </w:rPr>
        <w:t>քարտուղարին</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w:t>
      </w:r>
      <w:r w:rsidRPr="007F27D5">
        <w:rPr>
          <w:rFonts w:ascii="GHEA Grapalat" w:hAnsi="GHEA Grapalat" w:cs="Sylfaen"/>
          <w:sz w:val="20"/>
        </w:rPr>
        <w:t>ն</w:t>
      </w:r>
      <w:r w:rsidRPr="007F27D5">
        <w:rPr>
          <w:rFonts w:ascii="GHEA Grapalat" w:hAnsi="GHEA Grapalat" w:cs="Sylfaen"/>
          <w:sz w:val="20"/>
          <w:lang w:val="ru-RU"/>
        </w:rPr>
        <w:t>ում</w:t>
      </w:r>
      <w:r w:rsidRPr="007F27D5">
        <w:rPr>
          <w:rFonts w:ascii="GHEA Grapalat" w:hAnsi="GHEA Grapalat" w:cs="Sylfaen"/>
          <w:sz w:val="20"/>
          <w:lang w:val="af-ZA"/>
        </w:rPr>
        <w:t xml:space="preserve"> </w:t>
      </w:r>
      <w:r w:rsidRPr="007F27D5">
        <w:rPr>
          <w:rFonts w:ascii="GHEA Grapalat" w:hAnsi="GHEA Grapalat" w:cs="Sylfaen"/>
          <w:sz w:val="20"/>
        </w:rPr>
        <w:t>է</w:t>
      </w:r>
      <w:r w:rsidRPr="007F27D5">
        <w:rPr>
          <w:rFonts w:ascii="GHEA Grapalat" w:hAnsi="GHEA Grapalat" w:cs="Sylfaen"/>
          <w:sz w:val="20"/>
          <w:lang w:val="af-ZA"/>
        </w:rPr>
        <w:t xml:space="preserve"> վերջինիս՝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հրավերով</w:t>
      </w:r>
      <w:r w:rsidRPr="007F27D5">
        <w:rPr>
          <w:rFonts w:ascii="GHEA Grapalat" w:hAnsi="GHEA Grapalat" w:cs="Sylfaen"/>
          <w:sz w:val="20"/>
          <w:lang w:val="af-ZA"/>
        </w:rPr>
        <w:t xml:space="preserve"> </w:t>
      </w:r>
      <w:r w:rsidRPr="007F27D5">
        <w:rPr>
          <w:rFonts w:ascii="GHEA Grapalat" w:hAnsi="GHEA Grapalat" w:cs="Sylfaen"/>
          <w:sz w:val="20"/>
          <w:lang w:val="ru-RU"/>
        </w:rPr>
        <w:t>նախատեսված</w:t>
      </w:r>
      <w:r w:rsidRPr="007F27D5">
        <w:rPr>
          <w:rFonts w:ascii="GHEA Grapalat" w:hAnsi="GHEA Grapalat" w:cs="Sylfaen"/>
          <w:sz w:val="20"/>
          <w:lang w:val="af-ZA"/>
        </w:rPr>
        <w:t xml:space="preserve"> </w:t>
      </w:r>
      <w:r w:rsidRPr="007F27D5">
        <w:rPr>
          <w:rFonts w:ascii="GHEA Grapalat" w:hAnsi="GHEA Grapalat" w:cs="Sylfaen"/>
          <w:sz w:val="20"/>
          <w:lang w:val="ru-RU"/>
        </w:rPr>
        <w:t>էլեկտրոնային</w:t>
      </w:r>
      <w:r w:rsidRPr="007F27D5">
        <w:rPr>
          <w:rFonts w:ascii="GHEA Grapalat" w:hAnsi="GHEA Grapalat" w:cs="Sylfaen"/>
          <w:sz w:val="20"/>
          <w:lang w:val="af-ZA"/>
        </w:rPr>
        <w:t xml:space="preserve"> </w:t>
      </w:r>
      <w:r w:rsidRPr="007F27D5">
        <w:rPr>
          <w:rFonts w:ascii="GHEA Grapalat" w:hAnsi="GHEA Grapalat" w:cs="Sylfaen"/>
          <w:sz w:val="20"/>
          <w:lang w:val="ru-RU"/>
        </w:rPr>
        <w:t>փոստին</w:t>
      </w:r>
      <w:r w:rsidRPr="007F27D5">
        <w:rPr>
          <w:rFonts w:ascii="GHEA Grapalat" w:hAnsi="GHEA Grapalat" w:cs="Sylfaen"/>
          <w:sz w:val="20"/>
          <w:lang w:val="af-ZA"/>
        </w:rPr>
        <w:t xml:space="preserve"> </w:t>
      </w:r>
      <w:r w:rsidRPr="007F27D5">
        <w:rPr>
          <w:rFonts w:ascii="GHEA Grapalat" w:hAnsi="GHEA Grapalat" w:cs="Sylfaen"/>
          <w:sz w:val="20"/>
        </w:rPr>
        <w:t>ուղարկելու</w:t>
      </w:r>
      <w:r w:rsidRPr="007F27D5">
        <w:rPr>
          <w:rFonts w:ascii="GHEA Grapalat" w:hAnsi="GHEA Grapalat" w:cs="Sylfaen"/>
          <w:sz w:val="20"/>
          <w:lang w:val="af-ZA"/>
        </w:rPr>
        <w:t xml:space="preserve"> </w:t>
      </w:r>
      <w:r w:rsidRPr="007F27D5">
        <w:rPr>
          <w:rFonts w:ascii="GHEA Grapalat" w:hAnsi="GHEA Grapalat" w:cs="Sylfaen"/>
          <w:sz w:val="20"/>
        </w:rPr>
        <w:t>միջոցով</w:t>
      </w:r>
      <w:r w:rsidRPr="007F27D5">
        <w:rPr>
          <w:rFonts w:ascii="GHEA Grapalat" w:hAnsi="GHEA Grapalat" w:cs="Sylfaen"/>
          <w:sz w:val="20"/>
          <w:lang w:val="af-ZA"/>
        </w:rPr>
        <w:t xml:space="preserve">:  </w:t>
      </w:r>
      <w:r w:rsidRPr="007F27D5">
        <w:rPr>
          <w:rFonts w:ascii="GHEA Grapalat" w:hAnsi="GHEA Grapalat" w:cs="Sylfaen"/>
          <w:sz w:val="20"/>
          <w:lang w:val="ru-RU"/>
        </w:rPr>
        <w:t>Քարտուղարը</w:t>
      </w:r>
      <w:r w:rsidRPr="007F27D5">
        <w:rPr>
          <w:rFonts w:ascii="GHEA Grapalat" w:hAnsi="GHEA Grapalat" w:cs="Sylfaen"/>
          <w:sz w:val="20"/>
          <w:lang w:val="af-ZA"/>
        </w:rPr>
        <w:t xml:space="preserve"> </w:t>
      </w:r>
      <w:r w:rsidRPr="007F27D5">
        <w:rPr>
          <w:rFonts w:ascii="GHEA Grapalat" w:hAnsi="GHEA Grapalat" w:cs="Sylfaen"/>
          <w:sz w:val="20"/>
          <w:lang w:val="ru-RU"/>
        </w:rPr>
        <w:t>պարտավոր</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փաստաթղթերն</w:t>
      </w:r>
      <w:r w:rsidRPr="007F27D5">
        <w:rPr>
          <w:rFonts w:ascii="GHEA Grapalat" w:hAnsi="GHEA Grapalat" w:cs="Sylfaen"/>
          <w:sz w:val="20"/>
          <w:lang w:val="af-ZA"/>
        </w:rPr>
        <w:t xml:space="preserve"> </w:t>
      </w:r>
      <w:r w:rsidRPr="007F27D5">
        <w:rPr>
          <w:rFonts w:ascii="GHEA Grapalat" w:hAnsi="GHEA Grapalat" w:cs="Sylfaen"/>
          <w:sz w:val="20"/>
          <w:lang w:val="ru-RU"/>
        </w:rPr>
        <w:t>ստանալու</w:t>
      </w:r>
      <w:r w:rsidRPr="007F27D5">
        <w:rPr>
          <w:rFonts w:ascii="GHEA Grapalat" w:hAnsi="GHEA Grapalat" w:cs="Sylfaen"/>
          <w:sz w:val="20"/>
          <w:lang w:val="af-ZA"/>
        </w:rPr>
        <w:t xml:space="preserve"> </w:t>
      </w:r>
      <w:r w:rsidRPr="007F27D5">
        <w:rPr>
          <w:rFonts w:ascii="GHEA Grapalat" w:hAnsi="GHEA Grapalat" w:cs="Sylfaen"/>
          <w:sz w:val="20"/>
          <w:lang w:val="ru-RU"/>
        </w:rPr>
        <w:t>օրը</w:t>
      </w:r>
      <w:r w:rsidRPr="007F27D5">
        <w:rPr>
          <w:rFonts w:ascii="GHEA Grapalat" w:hAnsi="GHEA Grapalat" w:cs="Sylfaen"/>
          <w:sz w:val="20"/>
          <w:lang w:val="af-ZA"/>
        </w:rPr>
        <w:t xml:space="preserve"> </w:t>
      </w:r>
      <w:r w:rsidRPr="007F27D5">
        <w:rPr>
          <w:rFonts w:ascii="GHEA Grapalat" w:hAnsi="GHEA Grapalat" w:cs="Sylfaen"/>
          <w:sz w:val="20"/>
          <w:lang w:val="ru-RU"/>
        </w:rPr>
        <w:t>հաստատել</w:t>
      </w:r>
      <w:r w:rsidRPr="007F27D5">
        <w:rPr>
          <w:rFonts w:ascii="GHEA Grapalat" w:hAnsi="GHEA Grapalat" w:cs="Sylfaen"/>
          <w:sz w:val="20"/>
          <w:lang w:val="af-ZA"/>
        </w:rPr>
        <w:t xml:space="preserve"> </w:t>
      </w:r>
      <w:r w:rsidRPr="007F27D5">
        <w:rPr>
          <w:rFonts w:ascii="GHEA Grapalat" w:hAnsi="GHEA Grapalat" w:cs="Sylfaen"/>
          <w:sz w:val="20"/>
          <w:lang w:val="ru-RU"/>
        </w:rPr>
        <w:t>դրանց</w:t>
      </w:r>
      <w:r w:rsidRPr="007F27D5">
        <w:rPr>
          <w:rFonts w:ascii="GHEA Grapalat" w:hAnsi="GHEA Grapalat" w:cs="Sylfaen"/>
          <w:sz w:val="20"/>
          <w:lang w:val="af-ZA"/>
        </w:rPr>
        <w:t xml:space="preserve"> </w:t>
      </w:r>
      <w:r w:rsidRPr="007F27D5">
        <w:rPr>
          <w:rFonts w:ascii="GHEA Grapalat" w:hAnsi="GHEA Grapalat" w:cs="Sylfaen"/>
          <w:sz w:val="20"/>
          <w:lang w:val="ru-RU"/>
        </w:rPr>
        <w:t>ստանալու</w:t>
      </w:r>
      <w:r w:rsidRPr="007F27D5">
        <w:rPr>
          <w:rFonts w:ascii="GHEA Grapalat" w:hAnsi="GHEA Grapalat" w:cs="Sylfaen"/>
          <w:sz w:val="20"/>
          <w:lang w:val="af-ZA"/>
        </w:rPr>
        <w:t xml:space="preserve"> </w:t>
      </w:r>
      <w:r w:rsidRPr="007F27D5">
        <w:rPr>
          <w:rFonts w:ascii="GHEA Grapalat" w:hAnsi="GHEA Grapalat" w:cs="Sylfaen"/>
          <w:sz w:val="20"/>
          <w:lang w:val="ru-RU"/>
        </w:rPr>
        <w:t>հանգամանքը՝</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hy-AM"/>
        </w:rPr>
        <w:t xml:space="preserve"> </w:t>
      </w:r>
      <w:r w:rsidRPr="007F27D5">
        <w:rPr>
          <w:rFonts w:ascii="GHEA Grapalat" w:hAnsi="GHEA Grapalat" w:cs="Sylfaen"/>
          <w:sz w:val="20"/>
          <w:lang w:val="ru-RU"/>
        </w:rPr>
        <w:t>հրավերում</w:t>
      </w:r>
      <w:r w:rsidRPr="007F27D5">
        <w:rPr>
          <w:rFonts w:ascii="GHEA Grapalat" w:hAnsi="GHEA Grapalat" w:cs="Sylfaen"/>
          <w:sz w:val="20"/>
          <w:lang w:val="hy-AM"/>
        </w:rPr>
        <w:t xml:space="preserve"> </w:t>
      </w:r>
      <w:r w:rsidRPr="007F27D5">
        <w:rPr>
          <w:rFonts w:ascii="GHEA Grapalat" w:hAnsi="GHEA Grapalat" w:cs="Sylfaen"/>
          <w:sz w:val="20"/>
          <w:lang w:val="ru-RU"/>
        </w:rPr>
        <w:t>նշված</w:t>
      </w:r>
      <w:r w:rsidRPr="007F27D5">
        <w:rPr>
          <w:rFonts w:ascii="GHEA Grapalat" w:hAnsi="GHEA Grapalat" w:cs="Sylfaen"/>
          <w:sz w:val="20"/>
          <w:lang w:val="af-ZA"/>
        </w:rPr>
        <w:t xml:space="preserve"> </w:t>
      </w:r>
      <w:r w:rsidRPr="007F27D5">
        <w:rPr>
          <w:rFonts w:ascii="GHEA Grapalat" w:hAnsi="GHEA Grapalat" w:cs="Sylfaen"/>
          <w:sz w:val="20"/>
          <w:lang w:val="ru-RU"/>
        </w:rPr>
        <w:t>իր</w:t>
      </w:r>
      <w:r w:rsidRPr="007F27D5">
        <w:rPr>
          <w:rFonts w:ascii="GHEA Grapalat" w:hAnsi="GHEA Grapalat" w:cs="Sylfaen"/>
          <w:sz w:val="20"/>
          <w:lang w:val="af-ZA"/>
        </w:rPr>
        <w:t xml:space="preserve"> </w:t>
      </w:r>
      <w:r w:rsidRPr="007F27D5">
        <w:rPr>
          <w:rFonts w:ascii="GHEA Grapalat" w:hAnsi="GHEA Grapalat" w:cs="Sylfaen"/>
          <w:sz w:val="20"/>
          <w:lang w:val="ru-RU"/>
        </w:rPr>
        <w:t>էլեկտրոնային</w:t>
      </w:r>
      <w:r w:rsidRPr="007F27D5">
        <w:rPr>
          <w:rFonts w:ascii="GHEA Grapalat" w:hAnsi="GHEA Grapalat" w:cs="Sylfaen"/>
          <w:sz w:val="20"/>
          <w:lang w:val="af-ZA"/>
        </w:rPr>
        <w:t xml:space="preserve"> </w:t>
      </w:r>
      <w:r w:rsidRPr="007F27D5">
        <w:rPr>
          <w:rFonts w:ascii="GHEA Grapalat" w:hAnsi="GHEA Grapalat" w:cs="Sylfaen"/>
          <w:sz w:val="20"/>
          <w:lang w:val="ru-RU"/>
        </w:rPr>
        <w:t>փոստից</w:t>
      </w:r>
      <w:r w:rsidRPr="007F27D5">
        <w:rPr>
          <w:rFonts w:ascii="GHEA Grapalat" w:hAnsi="GHEA Grapalat" w:cs="Sylfaen"/>
          <w:sz w:val="20"/>
          <w:lang w:val="af-ZA"/>
        </w:rPr>
        <w:t xml:space="preserve"> </w:t>
      </w:r>
      <w:r w:rsidRPr="007F27D5">
        <w:rPr>
          <w:rFonts w:ascii="GHEA Grapalat" w:hAnsi="GHEA Grapalat" w:cs="Sylfaen"/>
          <w:sz w:val="20"/>
          <w:lang w:val="ru-RU"/>
        </w:rPr>
        <w:t>մասնակցի</w:t>
      </w:r>
      <w:r w:rsidRPr="007F27D5">
        <w:rPr>
          <w:rFonts w:ascii="GHEA Grapalat" w:hAnsi="GHEA Grapalat" w:cs="Sylfaen"/>
          <w:sz w:val="20"/>
          <w:lang w:val="af-ZA"/>
        </w:rPr>
        <w:t xml:space="preserve"> </w:t>
      </w:r>
      <w:r w:rsidRPr="007F27D5">
        <w:rPr>
          <w:rFonts w:ascii="GHEA Grapalat" w:hAnsi="GHEA Grapalat" w:cs="Sylfaen"/>
          <w:sz w:val="20"/>
          <w:lang w:val="ru-RU"/>
        </w:rPr>
        <w:t>էլեկտրոնային</w:t>
      </w:r>
      <w:r w:rsidRPr="007F27D5">
        <w:rPr>
          <w:rFonts w:ascii="GHEA Grapalat" w:hAnsi="GHEA Grapalat" w:cs="Sylfaen"/>
          <w:sz w:val="20"/>
          <w:lang w:val="af-ZA"/>
        </w:rPr>
        <w:t xml:space="preserve"> </w:t>
      </w:r>
      <w:r w:rsidRPr="007F27D5">
        <w:rPr>
          <w:rFonts w:ascii="GHEA Grapalat" w:hAnsi="GHEA Grapalat" w:cs="Sylfaen"/>
          <w:sz w:val="20"/>
          <w:lang w:val="ru-RU"/>
        </w:rPr>
        <w:t>փոստին</w:t>
      </w:r>
      <w:r w:rsidRPr="007F27D5">
        <w:rPr>
          <w:rFonts w:ascii="GHEA Grapalat" w:hAnsi="GHEA Grapalat" w:cs="Sylfaen"/>
          <w:sz w:val="20"/>
          <w:lang w:val="af-ZA"/>
        </w:rPr>
        <w:t xml:space="preserve"> </w:t>
      </w:r>
      <w:r w:rsidRPr="007F27D5">
        <w:rPr>
          <w:rFonts w:ascii="GHEA Grapalat" w:hAnsi="GHEA Grapalat" w:cs="Sylfaen"/>
          <w:sz w:val="20"/>
          <w:lang w:val="ru-RU"/>
        </w:rPr>
        <w:t>հավաստում</w:t>
      </w:r>
      <w:r w:rsidRPr="007F27D5">
        <w:rPr>
          <w:rFonts w:ascii="GHEA Grapalat" w:hAnsi="GHEA Grapalat" w:cs="Sylfaen"/>
          <w:sz w:val="20"/>
          <w:lang w:val="af-ZA"/>
        </w:rPr>
        <w:t xml:space="preserve"> </w:t>
      </w:r>
      <w:r w:rsidRPr="007F27D5">
        <w:rPr>
          <w:rFonts w:ascii="GHEA Grapalat" w:hAnsi="GHEA Grapalat" w:cs="Sylfaen"/>
          <w:sz w:val="20"/>
          <w:lang w:val="ru-RU"/>
        </w:rPr>
        <w:t>ուղարկելու</w:t>
      </w:r>
      <w:r w:rsidRPr="007F27D5">
        <w:rPr>
          <w:rFonts w:ascii="GHEA Grapalat" w:hAnsi="GHEA Grapalat" w:cs="Sylfaen"/>
          <w:sz w:val="20"/>
          <w:lang w:val="af-ZA"/>
        </w:rPr>
        <w:t xml:space="preserve"> </w:t>
      </w:r>
      <w:r w:rsidRPr="007F27D5">
        <w:rPr>
          <w:rFonts w:ascii="GHEA Grapalat" w:hAnsi="GHEA Grapalat" w:cs="Sylfaen"/>
          <w:sz w:val="20"/>
          <w:lang w:val="ru-RU"/>
        </w:rPr>
        <w:t>միջոցով</w:t>
      </w:r>
      <w:r w:rsidRPr="007F27D5">
        <w:rPr>
          <w:rFonts w:ascii="GHEA Grapalat" w:hAnsi="GHEA Grapalat" w:cs="Sylfaen"/>
          <w:sz w:val="20"/>
          <w:lang w:val="af-ZA"/>
        </w:rPr>
        <w:t>:</w:t>
      </w:r>
    </w:p>
    <w:p w14:paraId="11BFE1C5"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8.16 </w:t>
      </w:r>
      <w:r w:rsidRPr="007F27D5">
        <w:rPr>
          <w:rFonts w:ascii="GHEA Grapalat" w:hAnsi="GHEA Grapalat" w:cs="Sylfaen"/>
          <w:sz w:val="20"/>
          <w:lang w:val="ru-RU"/>
        </w:rPr>
        <w:t>Մասնակիցները</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նրանց</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ներկայացուցիչները</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ներկա</w:t>
      </w:r>
      <w:r w:rsidRPr="007F27D5">
        <w:rPr>
          <w:rFonts w:ascii="GHEA Grapalat" w:hAnsi="GHEA Grapalat" w:cs="Sylfaen"/>
          <w:sz w:val="20"/>
          <w:lang w:val="af-ZA"/>
        </w:rPr>
        <w:t xml:space="preserve"> լինել  </w:t>
      </w:r>
      <w:r w:rsidRPr="007F27D5">
        <w:rPr>
          <w:rFonts w:ascii="GHEA Grapalat" w:hAnsi="GHEA Grapalat" w:cs="Sylfaen"/>
          <w:sz w:val="20"/>
          <w:lang w:val="ru-RU"/>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ru-RU"/>
        </w:rPr>
        <w:t>նիստերին։</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Մասնակիցները</w:t>
      </w:r>
      <w:r w:rsidRPr="007F27D5">
        <w:rPr>
          <w:rFonts w:ascii="GHEA Grapalat" w:hAnsi="GHEA Grapalat" w:cs="Sylfaen"/>
          <w:sz w:val="20"/>
          <w:lang w:val="af-ZA"/>
        </w:rPr>
        <w:t xml:space="preserve"> կամ </w:t>
      </w:r>
      <w:r w:rsidRPr="007F27D5">
        <w:rPr>
          <w:rFonts w:ascii="GHEA Grapalat" w:hAnsi="GHEA Grapalat" w:cs="Sylfaen"/>
          <w:sz w:val="20"/>
          <w:lang w:val="ru-RU"/>
        </w:rPr>
        <w:t>նրանց</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ներկայացուցիչները</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պահանջել</w:t>
      </w:r>
      <w:r w:rsidRPr="007F27D5">
        <w:rPr>
          <w:rFonts w:ascii="GHEA Grapalat" w:hAnsi="GHEA Grapalat" w:cs="Sylfaen"/>
          <w:sz w:val="20"/>
          <w:lang w:val="af-ZA"/>
        </w:rPr>
        <w:t xml:space="preserve"> </w:t>
      </w:r>
      <w:r w:rsidRPr="007F27D5">
        <w:rPr>
          <w:rFonts w:ascii="GHEA Grapalat" w:hAnsi="GHEA Grapalat" w:cs="Sylfaen"/>
          <w:sz w:val="20"/>
          <w:lang w:val="ru-RU"/>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ru-RU"/>
        </w:rPr>
        <w:t>նիստերի</w:t>
      </w:r>
      <w:r w:rsidRPr="007F27D5">
        <w:rPr>
          <w:rFonts w:ascii="GHEA Grapalat" w:hAnsi="GHEA Grapalat" w:cs="Sylfaen"/>
          <w:sz w:val="20"/>
          <w:lang w:val="af-ZA"/>
        </w:rPr>
        <w:t xml:space="preserve"> </w:t>
      </w:r>
      <w:r w:rsidRPr="007F27D5">
        <w:rPr>
          <w:rFonts w:ascii="GHEA Grapalat" w:hAnsi="GHEA Grapalat" w:cs="Sylfaen"/>
          <w:sz w:val="20"/>
          <w:lang w:val="ru-RU"/>
        </w:rPr>
        <w:t>արձանագրությունների</w:t>
      </w:r>
      <w:r w:rsidRPr="007F27D5">
        <w:rPr>
          <w:rFonts w:ascii="GHEA Grapalat" w:hAnsi="GHEA Grapalat" w:cs="Sylfaen"/>
          <w:sz w:val="20"/>
          <w:lang w:val="af-ZA"/>
        </w:rPr>
        <w:t xml:space="preserve"> </w:t>
      </w:r>
      <w:r w:rsidRPr="007F27D5">
        <w:rPr>
          <w:rFonts w:ascii="GHEA Grapalat" w:hAnsi="GHEA Grapalat" w:cs="Sylfaen"/>
          <w:sz w:val="20"/>
          <w:lang w:val="ru-RU"/>
        </w:rPr>
        <w:t>պատճենները</w:t>
      </w:r>
      <w:r w:rsidRPr="007F27D5">
        <w:rPr>
          <w:rFonts w:ascii="GHEA Grapalat" w:hAnsi="GHEA Grapalat" w:cs="Sylfaen"/>
          <w:sz w:val="20"/>
          <w:lang w:val="af-ZA"/>
        </w:rPr>
        <w:t xml:space="preserve">, </w:t>
      </w:r>
      <w:r w:rsidRPr="007F27D5">
        <w:rPr>
          <w:rFonts w:ascii="GHEA Grapalat" w:hAnsi="GHEA Grapalat" w:cs="Sylfaen"/>
          <w:sz w:val="20"/>
          <w:lang w:val="ru-RU"/>
        </w:rPr>
        <w:t>որոնք</w:t>
      </w:r>
      <w:r w:rsidRPr="007F27D5">
        <w:rPr>
          <w:rFonts w:ascii="GHEA Grapalat" w:hAnsi="GHEA Grapalat" w:cs="Sylfaen"/>
          <w:sz w:val="20"/>
          <w:lang w:val="af-ZA"/>
        </w:rPr>
        <w:t xml:space="preserve"> </w:t>
      </w:r>
      <w:r w:rsidRPr="007F27D5">
        <w:rPr>
          <w:rFonts w:ascii="GHEA Grapalat" w:hAnsi="GHEA Grapalat" w:cs="Sylfaen"/>
          <w:sz w:val="20"/>
          <w:lang w:val="ru-RU"/>
        </w:rPr>
        <w:t>տրամադրվում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մեկ</w:t>
      </w:r>
      <w:r w:rsidRPr="007F27D5">
        <w:rPr>
          <w:rFonts w:ascii="GHEA Grapalat" w:hAnsi="GHEA Grapalat" w:cs="Sylfaen"/>
          <w:sz w:val="20"/>
          <w:lang w:val="af-ZA"/>
        </w:rPr>
        <w:t xml:space="preserve"> </w:t>
      </w:r>
      <w:r w:rsidRPr="007F27D5">
        <w:rPr>
          <w:rFonts w:ascii="GHEA Grapalat" w:hAnsi="GHEA Grapalat" w:cs="Sylfaen"/>
          <w:sz w:val="20"/>
          <w:lang w:val="ru-RU"/>
        </w:rPr>
        <w:t>օրացուցային</w:t>
      </w:r>
      <w:r w:rsidRPr="007F27D5">
        <w:rPr>
          <w:rFonts w:ascii="GHEA Grapalat" w:hAnsi="GHEA Grapalat" w:cs="Sylfaen"/>
          <w:sz w:val="20"/>
          <w:lang w:val="af-ZA"/>
        </w:rPr>
        <w:t xml:space="preserve"> </w:t>
      </w:r>
      <w:r w:rsidRPr="007F27D5">
        <w:rPr>
          <w:rFonts w:ascii="GHEA Grapalat" w:hAnsi="GHEA Grapalat" w:cs="Sylfaen"/>
          <w:sz w:val="20"/>
          <w:lang w:val="ru-RU"/>
        </w:rPr>
        <w:t>օրվա</w:t>
      </w:r>
      <w:r w:rsidRPr="007F27D5">
        <w:rPr>
          <w:rFonts w:ascii="GHEA Grapalat" w:hAnsi="GHEA Grapalat" w:cs="Sylfaen"/>
          <w:sz w:val="20"/>
          <w:lang w:val="af-ZA"/>
        </w:rPr>
        <w:t xml:space="preserve"> </w:t>
      </w:r>
      <w:r w:rsidRPr="007F27D5">
        <w:rPr>
          <w:rFonts w:ascii="GHEA Grapalat" w:hAnsi="GHEA Grapalat" w:cs="Sylfaen"/>
          <w:sz w:val="20"/>
          <w:lang w:val="ru-RU"/>
        </w:rPr>
        <w:t>ընթացքում։</w:t>
      </w:r>
    </w:p>
    <w:p w14:paraId="0944FE96"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8.17 </w:t>
      </w:r>
      <w:r w:rsidRPr="007F27D5">
        <w:rPr>
          <w:rFonts w:ascii="GHEA Grapalat" w:hAnsi="GHEA Grapalat" w:cs="Sylfaen"/>
          <w:sz w:val="20"/>
          <w:lang w:val="ru-RU"/>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w:t>
      </w:r>
      <w:r w:rsidRPr="007F27D5">
        <w:rPr>
          <w:rFonts w:ascii="GHEA Grapalat" w:hAnsi="GHEA Grapalat" w:cs="Sylfaen"/>
          <w:sz w:val="20"/>
          <w:lang w:val="ru-RU"/>
        </w:rPr>
        <w:t>պատվիրատուի</w:t>
      </w:r>
      <w:r w:rsidRPr="007F27D5">
        <w:rPr>
          <w:rFonts w:ascii="GHEA Grapalat" w:hAnsi="GHEA Grapalat" w:cs="Sylfaen"/>
          <w:sz w:val="20"/>
          <w:lang w:val="af-ZA"/>
        </w:rPr>
        <w:t xml:space="preserve"> </w:t>
      </w:r>
      <w:r w:rsidRPr="007F27D5">
        <w:rPr>
          <w:rFonts w:ascii="GHEA Grapalat" w:hAnsi="GHEA Grapalat" w:cs="Sylfaen"/>
          <w:sz w:val="20"/>
          <w:lang w:val="ru-RU"/>
        </w:rPr>
        <w:t>կողմից</w:t>
      </w:r>
      <w:r w:rsidRPr="007F27D5">
        <w:rPr>
          <w:rFonts w:ascii="GHEA Grapalat" w:hAnsi="GHEA Grapalat" w:cs="Sylfaen"/>
          <w:sz w:val="20"/>
          <w:lang w:val="af-ZA"/>
        </w:rPr>
        <w:t xml:space="preserve"> </w:t>
      </w:r>
      <w:r w:rsidRPr="007F27D5">
        <w:rPr>
          <w:rFonts w:ascii="GHEA Grapalat" w:hAnsi="GHEA Grapalat" w:cs="Sylfaen"/>
          <w:sz w:val="20"/>
          <w:lang w:val="ru-RU"/>
        </w:rPr>
        <w:t>էլեկտրոնային</w:t>
      </w:r>
      <w:r w:rsidRPr="007F27D5">
        <w:rPr>
          <w:rFonts w:ascii="GHEA Grapalat" w:hAnsi="GHEA Grapalat" w:cs="Sylfaen"/>
          <w:sz w:val="20"/>
          <w:lang w:val="af-ZA"/>
        </w:rPr>
        <w:t xml:space="preserve"> </w:t>
      </w:r>
      <w:r w:rsidRPr="007F27D5">
        <w:rPr>
          <w:rFonts w:ascii="GHEA Grapalat" w:hAnsi="GHEA Grapalat" w:cs="Sylfaen"/>
          <w:sz w:val="20"/>
          <w:lang w:val="ru-RU"/>
        </w:rPr>
        <w:t>ծանուցումներն</w:t>
      </w:r>
      <w:r w:rsidRPr="007F27D5">
        <w:rPr>
          <w:rFonts w:ascii="GHEA Grapalat" w:hAnsi="GHEA Grapalat" w:cs="Sylfaen"/>
          <w:sz w:val="20"/>
          <w:lang w:val="af-ZA"/>
        </w:rPr>
        <w:t xml:space="preserve"> </w:t>
      </w:r>
      <w:r w:rsidRPr="007F27D5">
        <w:rPr>
          <w:rFonts w:ascii="GHEA Grapalat" w:hAnsi="GHEA Grapalat" w:cs="Sylfaen"/>
          <w:sz w:val="20"/>
          <w:lang w:val="ru-RU"/>
        </w:rPr>
        <w:t>ուղարկվում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մասնակցի</w:t>
      </w:r>
      <w:r w:rsidRPr="007F27D5">
        <w:rPr>
          <w:rFonts w:ascii="GHEA Grapalat" w:hAnsi="GHEA Grapalat" w:cs="Sylfaen"/>
          <w:sz w:val="20"/>
          <w:lang w:val="af-ZA"/>
        </w:rPr>
        <w:t xml:space="preserve"> հայտում նշված էլեկտրոնային փոստին ուղարկելու միջոցով, </w:t>
      </w:r>
      <w:r w:rsidRPr="007F27D5">
        <w:rPr>
          <w:rFonts w:ascii="GHEA Grapalat" w:hAnsi="GHEA Grapalat" w:cs="Sylfaen"/>
          <w:sz w:val="20"/>
          <w:lang w:val="ru-RU"/>
        </w:rPr>
        <w:t>իսկ</w:t>
      </w:r>
      <w:r w:rsidRPr="007F27D5">
        <w:rPr>
          <w:rFonts w:ascii="GHEA Grapalat" w:hAnsi="GHEA Grapalat" w:cs="Sylfaen"/>
          <w:sz w:val="20"/>
          <w:lang w:val="af-ZA"/>
        </w:rPr>
        <w:t xml:space="preserve"> </w:t>
      </w:r>
      <w:r w:rsidRPr="007F27D5">
        <w:rPr>
          <w:rFonts w:ascii="GHEA Grapalat" w:hAnsi="GHEA Grapalat" w:cs="Sylfaen"/>
          <w:sz w:val="20"/>
          <w:lang w:val="ru-RU"/>
        </w:rPr>
        <w:t>մասնակցի</w:t>
      </w:r>
      <w:r w:rsidRPr="007F27D5">
        <w:rPr>
          <w:rFonts w:ascii="GHEA Grapalat" w:hAnsi="GHEA Grapalat" w:cs="Sylfaen"/>
          <w:sz w:val="20"/>
          <w:lang w:val="af-ZA"/>
        </w:rPr>
        <w:t xml:space="preserve"> </w:t>
      </w:r>
      <w:r w:rsidRPr="007F27D5">
        <w:rPr>
          <w:rFonts w:ascii="GHEA Grapalat" w:hAnsi="GHEA Grapalat" w:cs="Sylfaen"/>
          <w:sz w:val="20"/>
          <w:lang w:val="ru-RU"/>
        </w:rPr>
        <w:t>կողմից</w:t>
      </w:r>
      <w:r w:rsidRPr="007F27D5">
        <w:rPr>
          <w:rFonts w:ascii="GHEA Grapalat" w:hAnsi="GHEA Grapalat" w:cs="Sylfaen"/>
          <w:sz w:val="20"/>
          <w:lang w:val="af-ZA"/>
        </w:rPr>
        <w:t xml:space="preserve">` </w:t>
      </w:r>
      <w:r w:rsidRPr="007F27D5">
        <w:rPr>
          <w:rFonts w:ascii="GHEA Grapalat" w:hAnsi="GHEA Grapalat" w:cs="Sylfaen"/>
          <w:sz w:val="20"/>
          <w:lang w:val="ru-RU"/>
        </w:rPr>
        <w:t>իր</w:t>
      </w:r>
      <w:r w:rsidRPr="007F27D5">
        <w:rPr>
          <w:rFonts w:ascii="GHEA Grapalat" w:hAnsi="GHEA Grapalat" w:cs="Sylfaen"/>
          <w:sz w:val="20"/>
          <w:lang w:val="af-ZA"/>
        </w:rPr>
        <w:t xml:space="preserve"> </w:t>
      </w:r>
      <w:r w:rsidRPr="007F27D5">
        <w:rPr>
          <w:rFonts w:ascii="GHEA Grapalat" w:hAnsi="GHEA Grapalat" w:cs="Sylfaen"/>
          <w:sz w:val="20"/>
          <w:lang w:val="ru-RU"/>
        </w:rPr>
        <w:t>հայտում</w:t>
      </w:r>
      <w:r w:rsidRPr="007F27D5">
        <w:rPr>
          <w:rFonts w:ascii="GHEA Grapalat" w:hAnsi="GHEA Grapalat" w:cs="Sylfaen"/>
          <w:sz w:val="20"/>
          <w:lang w:val="af-ZA"/>
        </w:rPr>
        <w:t xml:space="preserve"> </w:t>
      </w:r>
      <w:r w:rsidRPr="007F27D5">
        <w:rPr>
          <w:rFonts w:ascii="GHEA Grapalat" w:hAnsi="GHEA Grapalat" w:cs="Sylfaen"/>
          <w:sz w:val="20"/>
          <w:lang w:val="ru-RU"/>
        </w:rPr>
        <w:t>նշված</w:t>
      </w:r>
      <w:r w:rsidRPr="007F27D5">
        <w:rPr>
          <w:rFonts w:ascii="GHEA Grapalat" w:hAnsi="GHEA Grapalat" w:cs="Sylfaen"/>
          <w:sz w:val="20"/>
          <w:lang w:val="af-ZA"/>
        </w:rPr>
        <w:t xml:space="preserve"> </w:t>
      </w:r>
      <w:r w:rsidRPr="007F27D5">
        <w:rPr>
          <w:rFonts w:ascii="GHEA Grapalat" w:hAnsi="GHEA Grapalat" w:cs="Sylfaen"/>
          <w:sz w:val="20"/>
          <w:lang w:val="ru-RU"/>
        </w:rPr>
        <w:t>էլեկտրոնային</w:t>
      </w:r>
      <w:r w:rsidRPr="007F27D5">
        <w:rPr>
          <w:rFonts w:ascii="GHEA Grapalat" w:hAnsi="GHEA Grapalat" w:cs="Sylfaen"/>
          <w:sz w:val="20"/>
          <w:lang w:val="af-ZA"/>
        </w:rPr>
        <w:t xml:space="preserve"> </w:t>
      </w:r>
      <w:r w:rsidRPr="007F27D5">
        <w:rPr>
          <w:rFonts w:ascii="GHEA Grapalat" w:hAnsi="GHEA Grapalat" w:cs="Sylfaen"/>
          <w:sz w:val="20"/>
          <w:lang w:val="ru-RU"/>
        </w:rPr>
        <w:t>փոստից</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հրավերում</w:t>
      </w:r>
      <w:r w:rsidRPr="007F27D5">
        <w:rPr>
          <w:rFonts w:ascii="GHEA Grapalat" w:hAnsi="GHEA Grapalat" w:cs="Sylfaen"/>
          <w:sz w:val="20"/>
          <w:lang w:val="af-ZA"/>
        </w:rPr>
        <w:t xml:space="preserve"> </w:t>
      </w:r>
      <w:r w:rsidRPr="007F27D5">
        <w:rPr>
          <w:rFonts w:ascii="GHEA Grapalat" w:hAnsi="GHEA Grapalat" w:cs="Sylfaen"/>
          <w:sz w:val="20"/>
          <w:lang w:val="ru-RU"/>
        </w:rPr>
        <w:t>նշված</w:t>
      </w:r>
      <w:r w:rsidRPr="007F27D5">
        <w:rPr>
          <w:rFonts w:ascii="GHEA Grapalat" w:hAnsi="GHEA Grapalat" w:cs="Sylfaen"/>
          <w:sz w:val="20"/>
          <w:lang w:val="af-ZA"/>
        </w:rPr>
        <w:t xml:space="preserve">` </w:t>
      </w:r>
      <w:r w:rsidRPr="007F27D5">
        <w:rPr>
          <w:rFonts w:ascii="GHEA Grapalat" w:hAnsi="GHEA Grapalat" w:cs="Sylfaen"/>
          <w:sz w:val="20"/>
          <w:lang w:val="ru-RU"/>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ru-RU"/>
        </w:rPr>
        <w:t>քարտուղարի</w:t>
      </w:r>
      <w:r w:rsidRPr="007F27D5">
        <w:rPr>
          <w:rFonts w:ascii="GHEA Grapalat" w:hAnsi="GHEA Grapalat" w:cs="Sylfaen"/>
          <w:sz w:val="20"/>
          <w:lang w:val="af-ZA"/>
        </w:rPr>
        <w:t xml:space="preserve"> </w:t>
      </w:r>
      <w:r w:rsidRPr="007F27D5">
        <w:rPr>
          <w:rFonts w:ascii="GHEA Grapalat" w:hAnsi="GHEA Grapalat" w:cs="Sylfaen"/>
          <w:sz w:val="20"/>
          <w:lang w:val="ru-RU"/>
        </w:rPr>
        <w:t>էլեկտրոնային</w:t>
      </w:r>
      <w:r w:rsidRPr="007F27D5">
        <w:rPr>
          <w:rFonts w:ascii="GHEA Grapalat" w:hAnsi="GHEA Grapalat" w:cs="Sylfaen"/>
          <w:sz w:val="20"/>
          <w:lang w:val="af-ZA"/>
        </w:rPr>
        <w:t xml:space="preserve"> </w:t>
      </w:r>
      <w:r w:rsidRPr="007F27D5">
        <w:rPr>
          <w:rFonts w:ascii="GHEA Grapalat" w:hAnsi="GHEA Grapalat" w:cs="Sylfaen"/>
          <w:sz w:val="20"/>
          <w:lang w:val="ru-RU"/>
        </w:rPr>
        <w:t>փոստին</w:t>
      </w:r>
      <w:r w:rsidRPr="007F27D5">
        <w:rPr>
          <w:rFonts w:ascii="GHEA Grapalat" w:hAnsi="GHEA Grapalat" w:cs="Sylfaen"/>
          <w:sz w:val="20"/>
          <w:lang w:val="af-ZA"/>
        </w:rPr>
        <w:t xml:space="preserve"> </w:t>
      </w:r>
      <w:r w:rsidRPr="007F27D5">
        <w:rPr>
          <w:rFonts w:ascii="GHEA Grapalat" w:hAnsi="GHEA Grapalat"/>
          <w:sz w:val="20"/>
          <w:szCs w:val="20"/>
          <w:lang w:val="af-ZA" w:eastAsia="x-none"/>
        </w:rPr>
        <w:t>ուղարկվելու միջոցով:</w:t>
      </w:r>
    </w:p>
    <w:p w14:paraId="36E786ED" w14:textId="77777777" w:rsidR="007F27D5" w:rsidRPr="007F27D5" w:rsidRDefault="007F27D5" w:rsidP="007F27D5">
      <w:pPr>
        <w:ind w:firstLine="567"/>
        <w:jc w:val="both"/>
        <w:rPr>
          <w:rFonts w:ascii="GHEA Grapalat" w:hAnsi="GHEA Grapalat"/>
          <w:sz w:val="20"/>
          <w:szCs w:val="20"/>
          <w:lang w:val="af-ZA" w:eastAsia="x-none"/>
        </w:rPr>
      </w:pPr>
      <w:r w:rsidRPr="007F27D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B30020B" w14:textId="77777777" w:rsidR="007F27D5" w:rsidRPr="007F27D5" w:rsidRDefault="007F27D5" w:rsidP="007F27D5">
      <w:pPr>
        <w:ind w:firstLine="567"/>
        <w:jc w:val="both"/>
        <w:rPr>
          <w:rFonts w:ascii="GHEA Grapalat" w:hAnsi="GHEA Grapalat"/>
          <w:sz w:val="20"/>
          <w:szCs w:val="20"/>
          <w:lang w:val="hy-AM"/>
        </w:rPr>
      </w:pPr>
      <w:r w:rsidRPr="007F27D5">
        <w:rPr>
          <w:rFonts w:ascii="GHEA Grapalat" w:hAnsi="GHEA Grapalat"/>
          <w:sz w:val="20"/>
          <w:szCs w:val="20"/>
          <w:lang w:val="af-ZA"/>
        </w:rPr>
        <w:t>8</w:t>
      </w:r>
      <w:r w:rsidRPr="007F27D5">
        <w:rPr>
          <w:rFonts w:ascii="GHEA Grapalat" w:hAnsi="GHEA Grapalat"/>
          <w:sz w:val="20"/>
          <w:szCs w:val="20"/>
          <w:lang w:val="hy-AM"/>
        </w:rPr>
        <w:t>.</w:t>
      </w:r>
      <w:r w:rsidRPr="007F27D5">
        <w:rPr>
          <w:rFonts w:ascii="GHEA Grapalat" w:hAnsi="GHEA Grapalat"/>
          <w:sz w:val="20"/>
          <w:szCs w:val="20"/>
          <w:lang w:val="af-ZA"/>
        </w:rPr>
        <w:t xml:space="preserve">18 </w:t>
      </w:r>
      <w:r w:rsidRPr="007F27D5">
        <w:rPr>
          <w:rFonts w:ascii="GHEA Grapalat" w:hAnsi="GHEA Grapalat" w:cs="Sylfaen"/>
          <w:sz w:val="20"/>
          <w:szCs w:val="20"/>
          <w:lang w:val="af-ZA"/>
        </w:rPr>
        <w:t>Հայտերի</w:t>
      </w:r>
      <w:r w:rsidRPr="007F27D5">
        <w:rPr>
          <w:rFonts w:ascii="GHEA Grapalat" w:hAnsi="GHEA Grapalat" w:cs="Arial"/>
          <w:sz w:val="20"/>
          <w:szCs w:val="20"/>
          <w:lang w:val="af-ZA"/>
        </w:rPr>
        <w:t xml:space="preserve"> </w:t>
      </w:r>
      <w:r w:rsidRPr="007F27D5">
        <w:rPr>
          <w:rFonts w:ascii="GHEA Grapalat" w:hAnsi="GHEA Grapalat" w:cs="Sylfaen"/>
          <w:sz w:val="20"/>
          <w:szCs w:val="20"/>
          <w:lang w:val="af-ZA"/>
        </w:rPr>
        <w:t>գնահատումը</w:t>
      </w:r>
      <w:r w:rsidRPr="007F27D5">
        <w:rPr>
          <w:rFonts w:ascii="GHEA Grapalat" w:hAnsi="GHEA Grapalat" w:cs="Arial"/>
          <w:sz w:val="20"/>
          <w:szCs w:val="20"/>
          <w:lang w:val="af-ZA"/>
        </w:rPr>
        <w:t xml:space="preserve"> </w:t>
      </w:r>
      <w:r w:rsidRPr="007F27D5">
        <w:rPr>
          <w:rFonts w:ascii="GHEA Grapalat" w:hAnsi="GHEA Grapalat" w:cs="Sylfaen"/>
          <w:sz w:val="20"/>
          <w:szCs w:val="20"/>
          <w:lang w:val="af-ZA"/>
        </w:rPr>
        <w:t>և</w:t>
      </w:r>
      <w:r w:rsidRPr="007F27D5">
        <w:rPr>
          <w:rFonts w:ascii="GHEA Grapalat" w:hAnsi="GHEA Grapalat" w:cs="Arial"/>
          <w:sz w:val="20"/>
          <w:szCs w:val="20"/>
          <w:lang w:val="af-ZA"/>
        </w:rPr>
        <w:t xml:space="preserve"> </w:t>
      </w:r>
      <w:r w:rsidRPr="007F27D5">
        <w:rPr>
          <w:rFonts w:ascii="GHEA Grapalat" w:hAnsi="GHEA Grapalat" w:cs="Sylfaen"/>
          <w:sz w:val="20"/>
          <w:szCs w:val="20"/>
          <w:lang w:val="af-ZA"/>
        </w:rPr>
        <w:t>ընտրված մասնակցի որոշումն</w:t>
      </w:r>
      <w:r w:rsidRPr="007F27D5">
        <w:rPr>
          <w:rFonts w:ascii="GHEA Grapalat" w:hAnsi="GHEA Grapalat" w:cs="Arial"/>
          <w:sz w:val="20"/>
          <w:szCs w:val="20"/>
          <w:lang w:val="af-ZA"/>
        </w:rPr>
        <w:t xml:space="preserve"> </w:t>
      </w:r>
      <w:r w:rsidRPr="007F27D5">
        <w:rPr>
          <w:rFonts w:ascii="GHEA Grapalat" w:hAnsi="GHEA Grapalat" w:cs="Sylfaen"/>
          <w:sz w:val="20"/>
          <w:szCs w:val="20"/>
          <w:lang w:val="af-ZA"/>
        </w:rPr>
        <w:t>իրականացվում</w:t>
      </w:r>
      <w:r w:rsidRPr="007F27D5">
        <w:rPr>
          <w:rFonts w:ascii="GHEA Grapalat" w:hAnsi="GHEA Grapalat" w:cs="Arial"/>
          <w:sz w:val="20"/>
          <w:szCs w:val="20"/>
          <w:lang w:val="af-ZA"/>
        </w:rPr>
        <w:t xml:space="preserve"> </w:t>
      </w:r>
      <w:r w:rsidRPr="007F27D5">
        <w:rPr>
          <w:rFonts w:ascii="GHEA Grapalat" w:hAnsi="GHEA Grapalat" w:cs="Sylfaen"/>
          <w:sz w:val="20"/>
          <w:szCs w:val="20"/>
          <w:lang w:val="af-ZA"/>
        </w:rPr>
        <w:t>է</w:t>
      </w:r>
      <w:r w:rsidRPr="007F27D5">
        <w:rPr>
          <w:rFonts w:ascii="GHEA Grapalat" w:hAnsi="GHEA Grapalat" w:cs="Arial"/>
          <w:sz w:val="20"/>
          <w:szCs w:val="20"/>
          <w:lang w:val="af-ZA"/>
        </w:rPr>
        <w:t xml:space="preserve"> </w:t>
      </w:r>
      <w:r w:rsidRPr="007F27D5">
        <w:rPr>
          <w:rFonts w:ascii="GHEA Grapalat" w:hAnsi="GHEA Grapalat" w:cs="Sylfaen"/>
          <w:sz w:val="20"/>
          <w:szCs w:val="20"/>
          <w:lang w:val="af-ZA"/>
        </w:rPr>
        <w:t>ըստ</w:t>
      </w:r>
      <w:r w:rsidRPr="007F27D5">
        <w:rPr>
          <w:rFonts w:ascii="GHEA Grapalat" w:hAnsi="GHEA Grapalat" w:cs="Arial"/>
          <w:sz w:val="20"/>
          <w:szCs w:val="20"/>
          <w:lang w:val="af-ZA"/>
        </w:rPr>
        <w:t xml:space="preserve"> </w:t>
      </w:r>
      <w:r w:rsidRPr="007F27D5">
        <w:rPr>
          <w:rFonts w:ascii="GHEA Grapalat" w:hAnsi="GHEA Grapalat" w:cs="Sylfaen"/>
          <w:sz w:val="20"/>
          <w:szCs w:val="20"/>
          <w:lang w:val="af-ZA"/>
        </w:rPr>
        <w:t>առանձին</w:t>
      </w:r>
      <w:r w:rsidRPr="007F27D5">
        <w:rPr>
          <w:rFonts w:ascii="GHEA Grapalat" w:hAnsi="GHEA Grapalat" w:cs="Arial"/>
          <w:sz w:val="20"/>
          <w:szCs w:val="20"/>
          <w:lang w:val="af-ZA"/>
        </w:rPr>
        <w:t xml:space="preserve"> </w:t>
      </w:r>
      <w:r w:rsidRPr="007F27D5">
        <w:rPr>
          <w:rFonts w:ascii="GHEA Grapalat" w:hAnsi="GHEA Grapalat" w:cs="Sylfaen"/>
          <w:sz w:val="20"/>
          <w:szCs w:val="20"/>
          <w:lang w:val="af-ZA"/>
        </w:rPr>
        <w:t>չափաբաժինների</w:t>
      </w:r>
      <w:r w:rsidRPr="007F27D5">
        <w:rPr>
          <w:rFonts w:ascii="GHEA Grapalat" w:hAnsi="GHEA Grapalat" w:cs="Sylfaen"/>
          <w:sz w:val="20"/>
          <w:szCs w:val="20"/>
          <w:lang w:val="hy-AM"/>
        </w:rPr>
        <w:t>:</w:t>
      </w:r>
      <w:r w:rsidRPr="007F27D5">
        <w:rPr>
          <w:rFonts w:ascii="GHEA Grapalat" w:hAnsi="GHEA Grapalat" w:cs="Sylfaen"/>
          <w:sz w:val="20"/>
          <w:szCs w:val="20"/>
          <w:vertAlign w:val="superscript"/>
          <w:lang w:val="hy-AM"/>
        </w:rPr>
        <w:footnoteReference w:id="10"/>
      </w:r>
    </w:p>
    <w:p w14:paraId="2BCB58EF" w14:textId="77777777" w:rsidR="007F27D5" w:rsidRPr="007F27D5" w:rsidRDefault="007F27D5" w:rsidP="007F27D5">
      <w:pPr>
        <w:ind w:firstLine="567"/>
        <w:jc w:val="both"/>
        <w:rPr>
          <w:rFonts w:ascii="GHEA Grapalat" w:hAnsi="GHEA Grapalat"/>
          <w:sz w:val="20"/>
          <w:szCs w:val="20"/>
          <w:lang w:val="af-ZA" w:eastAsia="x-none"/>
        </w:rPr>
      </w:pPr>
      <w:r w:rsidRPr="007F27D5">
        <w:rPr>
          <w:rFonts w:ascii="GHEA Grapalat" w:hAnsi="GHEA Grapalat"/>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F27D5">
        <w:rPr>
          <w:rFonts w:ascii="GHEA Grapalat" w:hAnsi="GHEA Grapalat"/>
          <w:sz w:val="20"/>
          <w:szCs w:val="20"/>
          <w:lang w:val="hy-AM" w:eastAsia="x-none"/>
        </w:rPr>
        <w:t>հրավերի 1-ին մասի 8.12-ից 8.18-րդ կետերով սահմանված ընթացակարգի կիրառմամբ</w:t>
      </w:r>
      <w:r w:rsidRPr="007F27D5">
        <w:rPr>
          <w:rFonts w:ascii="GHEA Grapalat" w:hAnsi="GHEA Grapalat"/>
          <w:sz w:val="20"/>
          <w:szCs w:val="20"/>
          <w:lang w:val="af-ZA" w:eastAsia="x-none"/>
        </w:rPr>
        <w:t>:</w:t>
      </w:r>
    </w:p>
    <w:p w14:paraId="331F82E5"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8</w:t>
      </w:r>
      <w:r w:rsidRPr="007F27D5">
        <w:rPr>
          <w:rFonts w:ascii="GHEA Grapalat" w:hAnsi="GHEA Grapalat" w:cs="Sylfaen"/>
          <w:sz w:val="20"/>
          <w:lang w:val="hy-AM"/>
        </w:rPr>
        <w:t>.</w:t>
      </w:r>
      <w:r w:rsidRPr="007F27D5">
        <w:rPr>
          <w:rFonts w:ascii="GHEA Grapalat" w:hAnsi="GHEA Grapalat" w:cs="Sylfaen"/>
          <w:sz w:val="20"/>
          <w:lang w:val="af-ZA"/>
        </w:rPr>
        <w:t xml:space="preserve">20 </w:t>
      </w:r>
      <w:r w:rsidRPr="007F27D5">
        <w:rPr>
          <w:rFonts w:ascii="GHEA Grapalat" w:hAnsi="GHEA Grapalat" w:cs="Sylfaen"/>
          <w:sz w:val="20"/>
          <w:lang w:val="ru-RU"/>
        </w:rPr>
        <w:t>Մասնակից</w:t>
      </w:r>
      <w:r w:rsidRPr="007F27D5">
        <w:rPr>
          <w:rFonts w:ascii="GHEA Grapalat" w:hAnsi="GHEA Grapalat" w:cs="Sylfaen"/>
          <w:sz w:val="20"/>
        </w:rPr>
        <w:t>ն</w:t>
      </w:r>
      <w:r w:rsidRPr="007F27D5">
        <w:rPr>
          <w:rFonts w:ascii="GHEA Grapalat" w:hAnsi="GHEA Grapalat" w:cs="Sylfaen"/>
          <w:sz w:val="20"/>
          <w:lang w:val="af-ZA"/>
        </w:rPr>
        <w:t xml:space="preserve"> </w:t>
      </w:r>
      <w:r w:rsidRPr="007F27D5">
        <w:rPr>
          <w:rFonts w:ascii="GHEA Grapalat" w:hAnsi="GHEA Grapalat" w:cs="Sylfaen"/>
          <w:sz w:val="20"/>
          <w:lang w:val="ru-RU"/>
        </w:rPr>
        <w:t>իրեն</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ներկայացված</w:t>
      </w:r>
      <w:r w:rsidRPr="007F27D5">
        <w:rPr>
          <w:rFonts w:ascii="GHEA Grapalat" w:hAnsi="GHEA Grapalat" w:cs="Sylfaen"/>
          <w:sz w:val="20"/>
          <w:lang w:val="af-ZA"/>
        </w:rPr>
        <w:t xml:space="preserve"> </w:t>
      </w:r>
      <w:r w:rsidRPr="007F27D5">
        <w:rPr>
          <w:rFonts w:ascii="GHEA Grapalat" w:hAnsi="GHEA Grapalat" w:cs="Sylfaen"/>
          <w:sz w:val="20"/>
          <w:lang w:val="ru-RU"/>
        </w:rPr>
        <w:t>պահանջների</w:t>
      </w:r>
      <w:r w:rsidRPr="007F27D5">
        <w:rPr>
          <w:rFonts w:ascii="GHEA Grapalat" w:hAnsi="GHEA Grapalat" w:cs="Sylfaen"/>
          <w:sz w:val="20"/>
          <w:lang w:val="af-ZA"/>
        </w:rPr>
        <w:t xml:space="preserve"> </w:t>
      </w:r>
      <w:r w:rsidRPr="007F27D5">
        <w:rPr>
          <w:rFonts w:ascii="GHEA Grapalat" w:hAnsi="GHEA Grapalat" w:cs="Sylfaen"/>
          <w:sz w:val="20"/>
          <w:lang w:val="ru-RU"/>
        </w:rPr>
        <w:t>համապատասխանության</w:t>
      </w:r>
      <w:r w:rsidRPr="007F27D5">
        <w:rPr>
          <w:rFonts w:ascii="GHEA Grapalat" w:hAnsi="GHEA Grapalat" w:cs="Sylfaen"/>
          <w:sz w:val="20"/>
          <w:lang w:val="af-ZA"/>
        </w:rPr>
        <w:t xml:space="preserve"> </w:t>
      </w:r>
      <w:r w:rsidRPr="007F27D5">
        <w:rPr>
          <w:rFonts w:ascii="GHEA Grapalat" w:hAnsi="GHEA Grapalat" w:cs="Sylfaen"/>
          <w:sz w:val="20"/>
          <w:lang w:val="ru-RU"/>
        </w:rPr>
        <w:t>հիմնավորման</w:t>
      </w:r>
      <w:r w:rsidRPr="007F27D5">
        <w:rPr>
          <w:rFonts w:ascii="GHEA Grapalat" w:hAnsi="GHEA Grapalat" w:cs="Sylfaen"/>
          <w:sz w:val="20"/>
          <w:lang w:val="af-ZA"/>
        </w:rPr>
        <w:t xml:space="preserve"> </w:t>
      </w:r>
      <w:r w:rsidRPr="007F27D5">
        <w:rPr>
          <w:rFonts w:ascii="GHEA Grapalat" w:hAnsi="GHEA Grapalat" w:cs="Sylfaen"/>
          <w:sz w:val="20"/>
          <w:lang w:val="ru-RU"/>
        </w:rPr>
        <w:t>նպատակով</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ներկայացնել</w:t>
      </w:r>
      <w:r w:rsidRPr="007F27D5">
        <w:rPr>
          <w:rFonts w:ascii="GHEA Grapalat" w:hAnsi="GHEA Grapalat" w:cs="Sylfaen"/>
          <w:sz w:val="20"/>
          <w:lang w:val="af-ZA"/>
        </w:rPr>
        <w:t xml:space="preserve"> </w:t>
      </w:r>
      <w:r w:rsidRPr="007F27D5">
        <w:rPr>
          <w:rFonts w:ascii="GHEA Grapalat" w:hAnsi="GHEA Grapalat" w:cs="Sylfaen"/>
          <w:sz w:val="20"/>
          <w:lang w:val="ru-RU"/>
        </w:rPr>
        <w:t>լրացուցիչ</w:t>
      </w:r>
      <w:r w:rsidRPr="007F27D5">
        <w:rPr>
          <w:rFonts w:ascii="GHEA Grapalat" w:hAnsi="GHEA Grapalat" w:cs="Sylfaen"/>
          <w:sz w:val="20"/>
          <w:lang w:val="af-ZA"/>
        </w:rPr>
        <w:t xml:space="preserve"> </w:t>
      </w:r>
      <w:r w:rsidRPr="007F27D5">
        <w:rPr>
          <w:rFonts w:ascii="GHEA Grapalat" w:hAnsi="GHEA Grapalat" w:cs="Sylfaen"/>
          <w:sz w:val="20"/>
          <w:lang w:val="ru-RU"/>
        </w:rPr>
        <w:t>այլ</w:t>
      </w:r>
      <w:r w:rsidRPr="007F27D5">
        <w:rPr>
          <w:rFonts w:ascii="GHEA Grapalat" w:hAnsi="GHEA Grapalat" w:cs="Sylfaen"/>
          <w:sz w:val="20"/>
          <w:lang w:val="af-ZA"/>
        </w:rPr>
        <w:t xml:space="preserve"> </w:t>
      </w:r>
      <w:r w:rsidRPr="007F27D5">
        <w:rPr>
          <w:rFonts w:ascii="GHEA Grapalat" w:hAnsi="GHEA Grapalat" w:cs="Sylfaen"/>
          <w:sz w:val="20"/>
          <w:lang w:val="ru-RU"/>
        </w:rPr>
        <w:t>փաստաթղթեր</w:t>
      </w:r>
      <w:r w:rsidRPr="007F27D5">
        <w:rPr>
          <w:rFonts w:ascii="GHEA Grapalat" w:hAnsi="GHEA Grapalat" w:cs="Sylfaen"/>
          <w:sz w:val="20"/>
          <w:lang w:val="af-ZA"/>
        </w:rPr>
        <w:t xml:space="preserve">, </w:t>
      </w:r>
      <w:r w:rsidRPr="007F27D5">
        <w:rPr>
          <w:rFonts w:ascii="GHEA Grapalat" w:hAnsi="GHEA Grapalat" w:cs="Sylfaen"/>
          <w:sz w:val="20"/>
          <w:lang w:val="ru-RU"/>
        </w:rPr>
        <w:t>տեղեկություններ</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նյութեր։</w:t>
      </w:r>
    </w:p>
    <w:p w14:paraId="5AED5C43"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rPr>
        <w:t>Հ</w:t>
      </w:r>
      <w:r w:rsidRPr="007F27D5">
        <w:rPr>
          <w:rFonts w:ascii="GHEA Grapalat" w:hAnsi="GHEA Grapalat" w:cs="Sylfaen"/>
          <w:sz w:val="20"/>
          <w:lang w:val="ru-RU"/>
        </w:rPr>
        <w:t>անձնաժողովը</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ստուգել</w:t>
      </w:r>
      <w:r w:rsidRPr="007F27D5">
        <w:rPr>
          <w:rFonts w:ascii="GHEA Grapalat" w:hAnsi="GHEA Grapalat" w:cs="Sylfaen"/>
          <w:sz w:val="20"/>
          <w:lang w:val="af-ZA"/>
        </w:rPr>
        <w:t xml:space="preserve"> </w:t>
      </w:r>
      <w:r w:rsidRPr="007F27D5">
        <w:rPr>
          <w:rFonts w:ascii="GHEA Grapalat" w:hAnsi="GHEA Grapalat" w:cs="Sylfaen"/>
          <w:sz w:val="20"/>
        </w:rPr>
        <w:t>մ</w:t>
      </w:r>
      <w:r w:rsidRPr="007F27D5">
        <w:rPr>
          <w:rFonts w:ascii="GHEA Grapalat" w:hAnsi="GHEA Grapalat" w:cs="Sylfaen"/>
          <w:sz w:val="20"/>
          <w:lang w:val="ru-RU"/>
        </w:rPr>
        <w:t>ասնակցի</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ներկայացրած</w:t>
      </w:r>
      <w:r w:rsidRPr="007F27D5">
        <w:rPr>
          <w:rFonts w:ascii="GHEA Grapalat" w:hAnsi="GHEA Grapalat" w:cs="Sylfaen"/>
          <w:sz w:val="20"/>
          <w:lang w:val="af-ZA"/>
        </w:rPr>
        <w:t xml:space="preserve"> </w:t>
      </w:r>
      <w:r w:rsidRPr="007F27D5">
        <w:rPr>
          <w:rFonts w:ascii="GHEA Grapalat" w:hAnsi="GHEA Grapalat" w:cs="Sylfaen"/>
          <w:sz w:val="20"/>
          <w:lang w:val="ru-RU"/>
        </w:rPr>
        <w:t>տվյալների</w:t>
      </w:r>
      <w:r w:rsidRPr="007F27D5">
        <w:rPr>
          <w:rFonts w:ascii="GHEA Grapalat" w:hAnsi="GHEA Grapalat" w:cs="Sylfaen"/>
          <w:sz w:val="20"/>
          <w:lang w:val="af-ZA"/>
        </w:rPr>
        <w:t xml:space="preserve"> </w:t>
      </w:r>
      <w:r w:rsidRPr="007F27D5">
        <w:rPr>
          <w:rFonts w:ascii="GHEA Grapalat" w:hAnsi="GHEA Grapalat" w:cs="Sylfaen"/>
          <w:sz w:val="20"/>
          <w:lang w:val="ru-RU"/>
        </w:rPr>
        <w:t>իսկությունը</w:t>
      </w:r>
      <w:r w:rsidRPr="007F27D5">
        <w:rPr>
          <w:rFonts w:ascii="GHEA Grapalat" w:hAnsi="GHEA Grapalat" w:cs="Sylfaen"/>
          <w:sz w:val="20"/>
          <w:lang w:val="af-ZA"/>
        </w:rPr>
        <w:t xml:space="preserve">` </w:t>
      </w:r>
      <w:r w:rsidRPr="007F27D5">
        <w:rPr>
          <w:rFonts w:ascii="GHEA Grapalat" w:hAnsi="GHEA Grapalat" w:cs="Sylfaen"/>
          <w:sz w:val="20"/>
          <w:lang w:val="ru-RU"/>
        </w:rPr>
        <w:t>օգտագործելով</w:t>
      </w:r>
      <w:r w:rsidRPr="007F27D5">
        <w:rPr>
          <w:rFonts w:ascii="GHEA Grapalat" w:hAnsi="GHEA Grapalat" w:cs="Sylfaen"/>
          <w:sz w:val="20"/>
          <w:lang w:val="af-ZA"/>
        </w:rPr>
        <w:t xml:space="preserve"> </w:t>
      </w:r>
      <w:r w:rsidRPr="007F27D5">
        <w:rPr>
          <w:rFonts w:ascii="GHEA Grapalat" w:hAnsi="GHEA Grapalat" w:cs="Sylfaen"/>
          <w:sz w:val="20"/>
          <w:lang w:val="ru-RU"/>
        </w:rPr>
        <w:t>պաշտոնական</w:t>
      </w:r>
      <w:r w:rsidRPr="007F27D5">
        <w:rPr>
          <w:rFonts w:ascii="GHEA Grapalat" w:hAnsi="GHEA Grapalat" w:cs="Sylfaen"/>
          <w:sz w:val="20"/>
          <w:lang w:val="af-ZA"/>
        </w:rPr>
        <w:t xml:space="preserve"> </w:t>
      </w:r>
      <w:r w:rsidRPr="007F27D5">
        <w:rPr>
          <w:rFonts w:ascii="GHEA Grapalat" w:hAnsi="GHEA Grapalat" w:cs="Sylfaen"/>
          <w:sz w:val="20"/>
          <w:lang w:val="ru-RU"/>
        </w:rPr>
        <w:t>աղբյուրներից</w:t>
      </w:r>
      <w:r w:rsidRPr="007F27D5">
        <w:rPr>
          <w:rFonts w:ascii="GHEA Grapalat" w:hAnsi="GHEA Grapalat" w:cs="Sylfaen"/>
          <w:sz w:val="20"/>
          <w:lang w:val="af-ZA"/>
        </w:rPr>
        <w:t xml:space="preserve"> </w:t>
      </w:r>
      <w:r w:rsidRPr="007F27D5">
        <w:rPr>
          <w:rFonts w:ascii="GHEA Grapalat" w:hAnsi="GHEA Grapalat" w:cs="Sylfaen"/>
          <w:sz w:val="20"/>
          <w:lang w:val="ru-RU"/>
        </w:rPr>
        <w:t>ստացված</w:t>
      </w:r>
      <w:r w:rsidRPr="007F27D5">
        <w:rPr>
          <w:rFonts w:ascii="GHEA Grapalat" w:hAnsi="GHEA Grapalat" w:cs="Sylfaen"/>
          <w:sz w:val="20"/>
          <w:lang w:val="af-ZA"/>
        </w:rPr>
        <w:t xml:space="preserve"> </w:t>
      </w:r>
      <w:r w:rsidRPr="007F27D5">
        <w:rPr>
          <w:rFonts w:ascii="GHEA Grapalat" w:hAnsi="GHEA Grapalat" w:cs="Sylfaen"/>
          <w:sz w:val="20"/>
          <w:lang w:val="ru-RU"/>
        </w:rPr>
        <w:t>տվյալներ</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w:t>
      </w:r>
      <w:r w:rsidRPr="007F27D5">
        <w:rPr>
          <w:rFonts w:ascii="GHEA Grapalat" w:hAnsi="GHEA Grapalat" w:cs="Sylfaen"/>
          <w:sz w:val="20"/>
          <w:lang w:val="ru-RU"/>
        </w:rPr>
        <w:t>դրա</w:t>
      </w:r>
      <w:r w:rsidRPr="007F27D5">
        <w:rPr>
          <w:rFonts w:ascii="GHEA Grapalat" w:hAnsi="GHEA Grapalat" w:cs="Sylfaen"/>
          <w:sz w:val="20"/>
          <w:lang w:val="af-ZA"/>
        </w:rPr>
        <w:t xml:space="preserve"> </w:t>
      </w:r>
      <w:r w:rsidRPr="007F27D5">
        <w:rPr>
          <w:rFonts w:ascii="GHEA Grapalat" w:hAnsi="GHEA Grapalat" w:cs="Sylfaen"/>
          <w:sz w:val="20"/>
          <w:lang w:val="ru-RU"/>
        </w:rPr>
        <w:t>մասին</w:t>
      </w:r>
      <w:r w:rsidRPr="007F27D5">
        <w:rPr>
          <w:rFonts w:ascii="GHEA Grapalat" w:hAnsi="GHEA Grapalat" w:cs="Sylfaen"/>
          <w:sz w:val="20"/>
          <w:lang w:val="af-ZA"/>
        </w:rPr>
        <w:t xml:space="preserve"> </w:t>
      </w:r>
      <w:r w:rsidRPr="007F27D5">
        <w:rPr>
          <w:rFonts w:ascii="GHEA Grapalat" w:hAnsi="GHEA Grapalat" w:cs="Sylfaen"/>
          <w:sz w:val="20"/>
          <w:lang w:val="ru-RU"/>
        </w:rPr>
        <w:t>ստանալով</w:t>
      </w:r>
      <w:r w:rsidRPr="007F27D5">
        <w:rPr>
          <w:rFonts w:ascii="GHEA Grapalat" w:hAnsi="GHEA Grapalat" w:cs="Sylfaen"/>
          <w:sz w:val="20"/>
          <w:lang w:val="af-ZA"/>
        </w:rPr>
        <w:t xml:space="preserve"> </w:t>
      </w:r>
      <w:r w:rsidRPr="007F27D5">
        <w:rPr>
          <w:rFonts w:ascii="GHEA Grapalat" w:hAnsi="GHEA Grapalat" w:cs="Sylfaen"/>
          <w:sz w:val="20"/>
          <w:lang w:val="ru-RU"/>
        </w:rPr>
        <w:t>իրավասու</w:t>
      </w:r>
      <w:r w:rsidRPr="007F27D5">
        <w:rPr>
          <w:rFonts w:ascii="GHEA Grapalat" w:hAnsi="GHEA Grapalat" w:cs="Sylfaen"/>
          <w:sz w:val="20"/>
          <w:lang w:val="af-ZA"/>
        </w:rPr>
        <w:t xml:space="preserve"> </w:t>
      </w:r>
      <w:r w:rsidRPr="007F27D5">
        <w:rPr>
          <w:rFonts w:ascii="GHEA Grapalat" w:hAnsi="GHEA Grapalat" w:cs="Sylfaen"/>
          <w:sz w:val="20"/>
          <w:lang w:val="ru-RU"/>
        </w:rPr>
        <w:t>մարմինների</w:t>
      </w:r>
      <w:r w:rsidRPr="007F27D5">
        <w:rPr>
          <w:rFonts w:ascii="GHEA Grapalat" w:hAnsi="GHEA Grapalat" w:cs="Sylfaen"/>
          <w:sz w:val="20"/>
          <w:lang w:val="af-ZA"/>
        </w:rPr>
        <w:t xml:space="preserve"> </w:t>
      </w:r>
      <w:r w:rsidRPr="007F27D5">
        <w:rPr>
          <w:rFonts w:ascii="GHEA Grapalat" w:hAnsi="GHEA Grapalat" w:cs="Sylfaen"/>
          <w:sz w:val="20"/>
          <w:lang w:val="ru-RU"/>
        </w:rPr>
        <w:t>գրավոր</w:t>
      </w:r>
      <w:r w:rsidRPr="007F27D5">
        <w:rPr>
          <w:rFonts w:ascii="GHEA Grapalat" w:hAnsi="GHEA Grapalat" w:cs="Sylfaen"/>
          <w:sz w:val="20"/>
          <w:lang w:val="af-ZA"/>
        </w:rPr>
        <w:t xml:space="preserve"> </w:t>
      </w:r>
      <w:r w:rsidRPr="007F27D5">
        <w:rPr>
          <w:rFonts w:ascii="GHEA Grapalat" w:hAnsi="GHEA Grapalat" w:cs="Sylfaen"/>
          <w:sz w:val="20"/>
          <w:lang w:val="ru-RU"/>
        </w:rPr>
        <w:t>եզրակացությունը</w:t>
      </w:r>
      <w:r w:rsidRPr="007F27D5">
        <w:rPr>
          <w:rFonts w:ascii="GHEA Grapalat" w:hAnsi="GHEA Grapalat" w:cs="Sylfaen"/>
          <w:sz w:val="20"/>
          <w:lang w:val="af-ZA"/>
        </w:rPr>
        <w:t xml:space="preserve">: </w:t>
      </w:r>
      <w:r w:rsidRPr="007F27D5">
        <w:rPr>
          <w:rFonts w:ascii="GHEA Grapalat" w:hAnsi="GHEA Grapalat" w:cs="Sylfaen"/>
          <w:sz w:val="20"/>
          <w:lang w:val="ru-RU"/>
        </w:rPr>
        <w:t>Նման</w:t>
      </w:r>
      <w:r w:rsidRPr="007F27D5">
        <w:rPr>
          <w:rFonts w:ascii="GHEA Grapalat" w:hAnsi="GHEA Grapalat" w:cs="Sylfaen"/>
          <w:sz w:val="20"/>
          <w:lang w:val="af-ZA"/>
        </w:rPr>
        <w:t xml:space="preserve"> </w:t>
      </w:r>
      <w:r w:rsidRPr="007F27D5">
        <w:rPr>
          <w:rFonts w:ascii="GHEA Grapalat" w:hAnsi="GHEA Grapalat" w:cs="Sylfaen"/>
          <w:sz w:val="20"/>
          <w:lang w:val="ru-RU"/>
        </w:rPr>
        <w:t>հարցում</w:t>
      </w:r>
      <w:r w:rsidRPr="007F27D5">
        <w:rPr>
          <w:rFonts w:ascii="GHEA Grapalat" w:hAnsi="GHEA Grapalat" w:cs="Sylfaen"/>
          <w:sz w:val="20"/>
          <w:lang w:val="af-ZA"/>
        </w:rPr>
        <w:t xml:space="preserve"> </w:t>
      </w:r>
      <w:r w:rsidRPr="007F27D5">
        <w:rPr>
          <w:rFonts w:ascii="GHEA Grapalat" w:hAnsi="GHEA Grapalat" w:cs="Sylfaen"/>
          <w:sz w:val="20"/>
          <w:lang w:val="ru-RU"/>
        </w:rPr>
        <w:t>ուղարկվելու</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af-ZA"/>
        </w:rPr>
        <w:t xml:space="preserve"> </w:t>
      </w:r>
      <w:r w:rsidRPr="007F27D5">
        <w:rPr>
          <w:rFonts w:ascii="GHEA Grapalat" w:hAnsi="GHEA Grapalat" w:cs="Sylfaen"/>
          <w:sz w:val="20"/>
          <w:lang w:val="ru-RU"/>
        </w:rPr>
        <w:t>համապատասխան</w:t>
      </w:r>
      <w:r w:rsidRPr="007F27D5">
        <w:rPr>
          <w:rFonts w:ascii="GHEA Grapalat" w:hAnsi="GHEA Grapalat" w:cs="Sylfaen"/>
          <w:sz w:val="20"/>
          <w:lang w:val="af-ZA"/>
        </w:rPr>
        <w:t xml:space="preserve"> </w:t>
      </w:r>
      <w:r w:rsidRPr="007F27D5">
        <w:rPr>
          <w:rFonts w:ascii="GHEA Grapalat" w:hAnsi="GHEA Grapalat" w:cs="Sylfaen"/>
          <w:sz w:val="20"/>
          <w:lang w:val="ru-RU"/>
        </w:rPr>
        <w:t>պետական</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տեղական</w:t>
      </w:r>
      <w:r w:rsidRPr="007F27D5">
        <w:rPr>
          <w:rFonts w:ascii="GHEA Grapalat" w:hAnsi="GHEA Grapalat" w:cs="Sylfaen"/>
          <w:sz w:val="20"/>
          <w:lang w:val="af-ZA"/>
        </w:rPr>
        <w:t xml:space="preserve"> </w:t>
      </w:r>
      <w:r w:rsidRPr="007F27D5">
        <w:rPr>
          <w:rFonts w:ascii="GHEA Grapalat" w:hAnsi="GHEA Grapalat" w:cs="Sylfaen"/>
          <w:sz w:val="20"/>
          <w:lang w:val="ru-RU"/>
        </w:rPr>
        <w:t>ինքնակառավարման</w:t>
      </w:r>
      <w:r w:rsidRPr="007F27D5">
        <w:rPr>
          <w:rFonts w:ascii="GHEA Grapalat" w:hAnsi="GHEA Grapalat" w:cs="Sylfaen"/>
          <w:sz w:val="20"/>
          <w:lang w:val="af-ZA"/>
        </w:rPr>
        <w:t xml:space="preserve"> </w:t>
      </w:r>
      <w:r w:rsidRPr="007F27D5">
        <w:rPr>
          <w:rFonts w:ascii="GHEA Grapalat" w:hAnsi="GHEA Grapalat" w:cs="Sylfaen"/>
          <w:sz w:val="20"/>
          <w:lang w:val="ru-RU"/>
        </w:rPr>
        <w:t>մարմինները</w:t>
      </w:r>
      <w:r w:rsidRPr="007F27D5">
        <w:rPr>
          <w:rFonts w:ascii="GHEA Grapalat" w:hAnsi="GHEA Grapalat" w:cs="Sylfaen"/>
          <w:sz w:val="20"/>
          <w:lang w:val="af-ZA"/>
        </w:rPr>
        <w:t xml:space="preserve"> </w:t>
      </w:r>
      <w:r w:rsidRPr="007F27D5">
        <w:rPr>
          <w:rFonts w:ascii="GHEA Grapalat" w:hAnsi="GHEA Grapalat" w:cs="Sylfaen"/>
          <w:sz w:val="20"/>
          <w:lang w:val="ru-RU"/>
        </w:rPr>
        <w:t>հարցումն</w:t>
      </w:r>
      <w:r w:rsidRPr="007F27D5">
        <w:rPr>
          <w:rFonts w:ascii="GHEA Grapalat" w:hAnsi="GHEA Grapalat" w:cs="Sylfaen"/>
          <w:sz w:val="20"/>
          <w:lang w:val="af-ZA"/>
        </w:rPr>
        <w:t xml:space="preserve"> </w:t>
      </w:r>
      <w:r w:rsidRPr="007F27D5">
        <w:rPr>
          <w:rFonts w:ascii="GHEA Grapalat" w:hAnsi="GHEA Grapalat" w:cs="Sylfaen"/>
          <w:sz w:val="20"/>
          <w:lang w:val="ru-RU"/>
        </w:rPr>
        <w:t>ստանալու</w:t>
      </w:r>
      <w:r w:rsidRPr="007F27D5">
        <w:rPr>
          <w:rFonts w:ascii="GHEA Grapalat" w:hAnsi="GHEA Grapalat" w:cs="Sylfaen"/>
          <w:sz w:val="20"/>
          <w:lang w:val="af-ZA"/>
        </w:rPr>
        <w:t xml:space="preserve"> </w:t>
      </w:r>
      <w:r w:rsidRPr="007F27D5">
        <w:rPr>
          <w:rFonts w:ascii="GHEA Grapalat" w:hAnsi="GHEA Grapalat" w:cs="Sylfaen"/>
          <w:sz w:val="20"/>
          <w:lang w:val="ru-RU"/>
        </w:rPr>
        <w:t>օրվան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ru-RU"/>
        </w:rPr>
        <w:t>երկու</w:t>
      </w:r>
      <w:r w:rsidRPr="007F27D5">
        <w:rPr>
          <w:rFonts w:ascii="GHEA Grapalat" w:hAnsi="GHEA Grapalat" w:cs="Sylfaen"/>
          <w:sz w:val="20"/>
          <w:lang w:val="af-ZA"/>
        </w:rPr>
        <w:t xml:space="preserve"> </w:t>
      </w:r>
      <w:r w:rsidRPr="007F27D5">
        <w:rPr>
          <w:rFonts w:ascii="GHEA Grapalat" w:hAnsi="GHEA Grapalat" w:cs="Sylfaen"/>
          <w:sz w:val="20"/>
          <w:lang w:val="ru-RU"/>
        </w:rPr>
        <w:t>աշխատանքային</w:t>
      </w:r>
      <w:r w:rsidRPr="007F27D5">
        <w:rPr>
          <w:rFonts w:ascii="GHEA Grapalat" w:hAnsi="GHEA Grapalat" w:cs="Sylfaen"/>
          <w:sz w:val="20"/>
          <w:lang w:val="af-ZA"/>
        </w:rPr>
        <w:t xml:space="preserve"> </w:t>
      </w:r>
      <w:r w:rsidRPr="007F27D5">
        <w:rPr>
          <w:rFonts w:ascii="GHEA Grapalat" w:hAnsi="GHEA Grapalat" w:cs="Sylfaen"/>
          <w:sz w:val="20"/>
          <w:lang w:val="ru-RU"/>
        </w:rPr>
        <w:t>օրվա</w:t>
      </w:r>
      <w:r w:rsidRPr="007F27D5">
        <w:rPr>
          <w:rFonts w:ascii="GHEA Grapalat" w:hAnsi="GHEA Grapalat" w:cs="Sylfaen"/>
          <w:sz w:val="20"/>
          <w:lang w:val="af-ZA"/>
        </w:rPr>
        <w:t xml:space="preserve"> </w:t>
      </w:r>
      <w:r w:rsidRPr="007F27D5">
        <w:rPr>
          <w:rFonts w:ascii="GHEA Grapalat" w:hAnsi="GHEA Grapalat" w:cs="Sylfaen"/>
          <w:sz w:val="20"/>
          <w:lang w:val="ru-RU"/>
        </w:rPr>
        <w:t>ընթացքում</w:t>
      </w:r>
      <w:r w:rsidRPr="007F27D5">
        <w:rPr>
          <w:rFonts w:ascii="GHEA Grapalat" w:hAnsi="GHEA Grapalat" w:cs="Sylfaen"/>
          <w:sz w:val="20"/>
          <w:lang w:val="af-ZA"/>
        </w:rPr>
        <w:t xml:space="preserve"> </w:t>
      </w:r>
      <w:r w:rsidRPr="007F27D5">
        <w:rPr>
          <w:rFonts w:ascii="GHEA Grapalat" w:hAnsi="GHEA Grapalat" w:cs="Sylfaen"/>
          <w:sz w:val="20"/>
          <w:lang w:val="ru-RU"/>
        </w:rPr>
        <w:t>տրամադրում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գրավոր</w:t>
      </w:r>
      <w:r w:rsidRPr="007F27D5">
        <w:rPr>
          <w:rFonts w:ascii="GHEA Grapalat" w:hAnsi="GHEA Grapalat" w:cs="Sylfaen"/>
          <w:sz w:val="20"/>
          <w:lang w:val="af-ZA"/>
        </w:rPr>
        <w:t xml:space="preserve"> </w:t>
      </w:r>
      <w:r w:rsidRPr="007F27D5">
        <w:rPr>
          <w:rFonts w:ascii="GHEA Grapalat" w:hAnsi="GHEA Grapalat" w:cs="Sylfaen"/>
          <w:sz w:val="20"/>
          <w:lang w:val="ru-RU"/>
        </w:rPr>
        <w:t>եզրակացություն</w:t>
      </w:r>
      <w:r w:rsidRPr="007F27D5">
        <w:rPr>
          <w:rFonts w:ascii="GHEA Grapalat" w:hAnsi="GHEA Grapalat" w:cs="Sylfaen"/>
          <w:sz w:val="20"/>
          <w:lang w:val="af-ZA"/>
        </w:rPr>
        <w:t xml:space="preserve">: </w:t>
      </w:r>
      <w:r w:rsidRPr="007F27D5">
        <w:rPr>
          <w:rFonts w:ascii="GHEA Grapalat" w:hAnsi="GHEA Grapalat" w:cs="Sylfaen"/>
          <w:sz w:val="20"/>
          <w:lang w:val="ru-RU"/>
        </w:rPr>
        <w:t>Եթե</w:t>
      </w:r>
      <w:r w:rsidRPr="007F27D5">
        <w:rPr>
          <w:rFonts w:ascii="GHEA Grapalat" w:hAnsi="GHEA Grapalat" w:cs="Sylfaen"/>
          <w:sz w:val="20"/>
          <w:lang w:val="af-ZA"/>
        </w:rPr>
        <w:t xml:space="preserve"> </w:t>
      </w:r>
      <w:r w:rsidRPr="007F27D5">
        <w:rPr>
          <w:rFonts w:ascii="GHEA Grapalat" w:hAnsi="GHEA Grapalat" w:cs="Sylfaen"/>
          <w:sz w:val="20"/>
        </w:rPr>
        <w:t>մ</w:t>
      </w:r>
      <w:r w:rsidRPr="007F27D5">
        <w:rPr>
          <w:rFonts w:ascii="GHEA Grapalat" w:hAnsi="GHEA Grapalat" w:cs="Sylfaen"/>
          <w:sz w:val="20"/>
          <w:lang w:val="ru-RU"/>
        </w:rPr>
        <w:t>ասնակցի</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ներկայացրած</w:t>
      </w:r>
      <w:r w:rsidRPr="007F27D5">
        <w:rPr>
          <w:rFonts w:ascii="GHEA Grapalat" w:hAnsi="GHEA Grapalat" w:cs="Sylfaen"/>
          <w:sz w:val="20"/>
          <w:lang w:val="af-ZA"/>
        </w:rPr>
        <w:t xml:space="preserve"> </w:t>
      </w:r>
      <w:r w:rsidRPr="007F27D5">
        <w:rPr>
          <w:rFonts w:ascii="GHEA Grapalat" w:hAnsi="GHEA Grapalat" w:cs="Sylfaen"/>
          <w:sz w:val="20"/>
          <w:lang w:val="ru-RU"/>
        </w:rPr>
        <w:t>տվյալների</w:t>
      </w:r>
      <w:r w:rsidRPr="007F27D5">
        <w:rPr>
          <w:rFonts w:ascii="GHEA Grapalat" w:hAnsi="GHEA Grapalat" w:cs="Sylfaen"/>
          <w:sz w:val="20"/>
          <w:lang w:val="af-ZA"/>
        </w:rPr>
        <w:t xml:space="preserve"> </w:t>
      </w:r>
      <w:r w:rsidRPr="007F27D5">
        <w:rPr>
          <w:rFonts w:ascii="GHEA Grapalat" w:hAnsi="GHEA Grapalat" w:cs="Sylfaen"/>
          <w:sz w:val="20"/>
          <w:lang w:val="ru-RU"/>
        </w:rPr>
        <w:t>իսկության</w:t>
      </w:r>
      <w:r w:rsidRPr="007F27D5">
        <w:rPr>
          <w:rFonts w:ascii="GHEA Grapalat" w:hAnsi="GHEA Grapalat" w:cs="Sylfaen"/>
          <w:sz w:val="20"/>
          <w:lang w:val="af-ZA"/>
        </w:rPr>
        <w:t xml:space="preserve"> </w:t>
      </w:r>
      <w:r w:rsidRPr="007F27D5">
        <w:rPr>
          <w:rFonts w:ascii="GHEA Grapalat" w:hAnsi="GHEA Grapalat" w:cs="Sylfaen"/>
          <w:sz w:val="20"/>
          <w:lang w:val="ru-RU"/>
        </w:rPr>
        <w:t>ստուգման</w:t>
      </w:r>
      <w:r w:rsidRPr="007F27D5">
        <w:rPr>
          <w:rFonts w:ascii="GHEA Grapalat" w:hAnsi="GHEA Grapalat" w:cs="Sylfaen"/>
          <w:sz w:val="20"/>
          <w:lang w:val="af-ZA"/>
        </w:rPr>
        <w:t xml:space="preserve"> </w:t>
      </w:r>
      <w:r w:rsidRPr="007F27D5">
        <w:rPr>
          <w:rFonts w:ascii="GHEA Grapalat" w:hAnsi="GHEA Grapalat" w:cs="Sylfaen"/>
          <w:sz w:val="20"/>
          <w:lang w:val="ru-RU"/>
        </w:rPr>
        <w:t>արդյունքում</w:t>
      </w:r>
      <w:r w:rsidRPr="007F27D5">
        <w:rPr>
          <w:rFonts w:ascii="GHEA Grapalat" w:hAnsi="GHEA Grapalat" w:cs="Sylfaen"/>
          <w:sz w:val="20"/>
          <w:lang w:val="af-ZA"/>
        </w:rPr>
        <w:t xml:space="preserve"> </w:t>
      </w:r>
      <w:r w:rsidRPr="007F27D5">
        <w:rPr>
          <w:rFonts w:ascii="GHEA Grapalat" w:hAnsi="GHEA Grapalat" w:cs="Sylfaen"/>
          <w:sz w:val="20"/>
          <w:lang w:val="ru-RU"/>
        </w:rPr>
        <w:t>տվյալները</w:t>
      </w:r>
      <w:r w:rsidRPr="007F27D5">
        <w:rPr>
          <w:rFonts w:ascii="GHEA Grapalat" w:hAnsi="GHEA Grapalat" w:cs="Sylfaen"/>
          <w:sz w:val="20"/>
          <w:lang w:val="af-ZA"/>
        </w:rPr>
        <w:t xml:space="preserve"> </w:t>
      </w:r>
      <w:r w:rsidRPr="007F27D5">
        <w:rPr>
          <w:rFonts w:ascii="GHEA Grapalat" w:hAnsi="GHEA Grapalat" w:cs="Sylfaen"/>
          <w:sz w:val="20"/>
          <w:lang w:val="ru-RU"/>
        </w:rPr>
        <w:t>որակվում</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իրականությանը</w:t>
      </w:r>
      <w:r w:rsidRPr="007F27D5">
        <w:rPr>
          <w:rFonts w:ascii="GHEA Grapalat" w:hAnsi="GHEA Grapalat" w:cs="Sylfaen"/>
          <w:sz w:val="20"/>
          <w:lang w:val="af-ZA"/>
        </w:rPr>
        <w:t xml:space="preserve"> </w:t>
      </w:r>
      <w:r w:rsidRPr="007F27D5">
        <w:rPr>
          <w:rFonts w:ascii="GHEA Grapalat" w:hAnsi="GHEA Grapalat" w:cs="Sylfaen"/>
          <w:sz w:val="20"/>
          <w:lang w:val="ru-RU"/>
        </w:rPr>
        <w:t>չհամապա</w:t>
      </w:r>
      <w:r w:rsidRPr="007F27D5">
        <w:rPr>
          <w:rFonts w:ascii="GHEA Grapalat" w:hAnsi="GHEA Grapalat" w:cs="Sylfaen"/>
          <w:sz w:val="20"/>
          <w:lang w:val="af-ZA"/>
        </w:rPr>
        <w:softHyphen/>
      </w:r>
      <w:r w:rsidRPr="007F27D5">
        <w:rPr>
          <w:rFonts w:ascii="GHEA Grapalat" w:hAnsi="GHEA Grapalat" w:cs="Sylfaen"/>
          <w:sz w:val="20"/>
          <w:lang w:val="ru-RU"/>
        </w:rPr>
        <w:t>տասխանող</w:t>
      </w:r>
      <w:r w:rsidRPr="007F27D5">
        <w:rPr>
          <w:rFonts w:ascii="GHEA Grapalat" w:hAnsi="GHEA Grapalat" w:cs="Sylfaen"/>
          <w:sz w:val="20"/>
          <w:lang w:val="af-ZA"/>
        </w:rPr>
        <w:t xml:space="preserve">, </w:t>
      </w:r>
      <w:r w:rsidRPr="007F27D5">
        <w:rPr>
          <w:rFonts w:ascii="GHEA Grapalat" w:hAnsi="GHEA Grapalat" w:cs="Sylfaen"/>
          <w:sz w:val="20"/>
          <w:lang w:val="ru-RU"/>
        </w:rPr>
        <w:t>ապա</w:t>
      </w:r>
      <w:r w:rsidRPr="007F27D5">
        <w:rPr>
          <w:rFonts w:ascii="GHEA Grapalat" w:hAnsi="GHEA Grapalat" w:cs="Sylfaen"/>
          <w:sz w:val="20"/>
          <w:lang w:val="af-ZA"/>
        </w:rPr>
        <w:t xml:space="preserve"> տվյալ մասնակցի հայտը մերժվում է:</w:t>
      </w:r>
    </w:p>
    <w:p w14:paraId="5EF964B5"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8</w:t>
      </w:r>
      <w:r w:rsidRPr="007F27D5">
        <w:rPr>
          <w:rFonts w:ascii="GHEA Grapalat" w:hAnsi="GHEA Grapalat" w:cs="Sylfaen"/>
          <w:sz w:val="20"/>
          <w:lang w:val="hy-AM"/>
        </w:rPr>
        <w:t>.</w:t>
      </w:r>
      <w:r w:rsidRPr="007F27D5">
        <w:rPr>
          <w:rFonts w:ascii="GHEA Grapalat" w:hAnsi="GHEA Grapalat" w:cs="Sylfaen"/>
          <w:sz w:val="20"/>
          <w:lang w:val="af-ZA"/>
        </w:rPr>
        <w:t xml:space="preserve">21 </w:t>
      </w:r>
      <w:r w:rsidRPr="007F27D5">
        <w:rPr>
          <w:rFonts w:ascii="GHEA Grapalat" w:hAnsi="GHEA Grapalat" w:cs="Sylfaen"/>
          <w:sz w:val="20"/>
          <w:lang w:val="hy-AM"/>
        </w:rPr>
        <w:t>Սույն</w:t>
      </w:r>
      <w:r w:rsidRPr="007F27D5">
        <w:rPr>
          <w:rFonts w:ascii="GHEA Grapalat" w:hAnsi="GHEA Grapalat" w:cs="Sylfaen"/>
          <w:sz w:val="20"/>
          <w:lang w:val="af-ZA"/>
        </w:rPr>
        <w:t xml:space="preserve"> </w:t>
      </w:r>
      <w:r w:rsidRPr="007F27D5">
        <w:rPr>
          <w:rFonts w:ascii="GHEA Grapalat" w:hAnsi="GHEA Grapalat" w:cs="Sylfaen"/>
          <w:sz w:val="20"/>
          <w:lang w:val="hy-AM"/>
        </w:rPr>
        <w:t>հրավերի</w:t>
      </w:r>
      <w:r w:rsidRPr="007F27D5">
        <w:rPr>
          <w:rFonts w:ascii="GHEA Grapalat" w:hAnsi="GHEA Grapalat" w:cs="Sylfaen"/>
          <w:sz w:val="20"/>
          <w:lang w:val="af-ZA"/>
        </w:rPr>
        <w:t xml:space="preserve"> 1-</w:t>
      </w:r>
      <w:r w:rsidRPr="007F27D5">
        <w:rPr>
          <w:rFonts w:ascii="GHEA Grapalat" w:hAnsi="GHEA Grapalat" w:cs="Sylfaen"/>
          <w:sz w:val="20"/>
          <w:lang w:val="hy-AM"/>
        </w:rPr>
        <w:t>ին</w:t>
      </w:r>
      <w:r w:rsidRPr="007F27D5">
        <w:rPr>
          <w:rFonts w:ascii="GHEA Grapalat" w:hAnsi="GHEA Grapalat" w:cs="Sylfaen"/>
          <w:sz w:val="20"/>
          <w:lang w:val="af-ZA"/>
        </w:rPr>
        <w:t xml:space="preserve"> </w:t>
      </w:r>
      <w:r w:rsidRPr="007F27D5">
        <w:rPr>
          <w:rFonts w:ascii="GHEA Grapalat" w:hAnsi="GHEA Grapalat" w:cs="Sylfaen"/>
          <w:sz w:val="20"/>
          <w:lang w:val="hy-AM"/>
        </w:rPr>
        <w:t>մասի</w:t>
      </w:r>
      <w:r w:rsidRPr="007F27D5">
        <w:rPr>
          <w:rFonts w:ascii="GHEA Grapalat" w:hAnsi="GHEA Grapalat" w:cs="Sylfaen"/>
          <w:sz w:val="20"/>
          <w:lang w:val="af-ZA"/>
        </w:rPr>
        <w:t xml:space="preserve"> 8.20 </w:t>
      </w:r>
      <w:r w:rsidRPr="007F27D5">
        <w:rPr>
          <w:rFonts w:ascii="GHEA Grapalat" w:hAnsi="GHEA Grapalat" w:cs="Sylfaen"/>
          <w:sz w:val="20"/>
          <w:lang w:val="hy-AM"/>
        </w:rPr>
        <w:t>կետի</w:t>
      </w:r>
      <w:r w:rsidRPr="007F27D5">
        <w:rPr>
          <w:rFonts w:ascii="GHEA Grapalat" w:hAnsi="GHEA Grapalat" w:cs="Sylfaen"/>
          <w:sz w:val="20"/>
          <w:lang w:val="af-ZA"/>
        </w:rPr>
        <w:t xml:space="preserve"> </w:t>
      </w:r>
      <w:r w:rsidRPr="007F27D5">
        <w:rPr>
          <w:rFonts w:ascii="GHEA Grapalat" w:hAnsi="GHEA Grapalat" w:cs="Sylfaen"/>
          <w:sz w:val="20"/>
          <w:lang w:val="hy-AM"/>
        </w:rPr>
        <w:t>կիրառման</w:t>
      </w:r>
      <w:r w:rsidRPr="007F27D5">
        <w:rPr>
          <w:rFonts w:ascii="GHEA Grapalat" w:hAnsi="GHEA Grapalat" w:cs="Sylfaen"/>
          <w:sz w:val="20"/>
          <w:lang w:val="af-ZA"/>
        </w:rPr>
        <w:t xml:space="preserve"> </w:t>
      </w:r>
      <w:r w:rsidRPr="007F27D5">
        <w:rPr>
          <w:rFonts w:ascii="GHEA Grapalat" w:hAnsi="GHEA Grapalat" w:cs="Sylfaen"/>
          <w:sz w:val="20"/>
          <w:lang w:val="hy-AM"/>
        </w:rPr>
        <w:t>նպատակով</w:t>
      </w:r>
      <w:r w:rsidRPr="007F27D5">
        <w:rPr>
          <w:rFonts w:ascii="GHEA Grapalat" w:hAnsi="GHEA Grapalat" w:cs="Sylfaen"/>
          <w:sz w:val="20"/>
          <w:lang w:val="af-ZA"/>
        </w:rPr>
        <w:t xml:space="preserve"> կարող է </w:t>
      </w:r>
      <w:r w:rsidRPr="007F27D5">
        <w:rPr>
          <w:rFonts w:ascii="GHEA Grapalat" w:hAnsi="GHEA Grapalat" w:cs="Sylfaen"/>
          <w:sz w:val="20"/>
          <w:lang w:val="hy-AM"/>
        </w:rPr>
        <w:t>հրավիրվել հանձնաժողովի</w:t>
      </w:r>
      <w:r w:rsidRPr="007F27D5">
        <w:rPr>
          <w:rFonts w:ascii="GHEA Grapalat" w:hAnsi="GHEA Grapalat" w:cs="Sylfaen"/>
          <w:sz w:val="20"/>
          <w:lang w:val="af-ZA"/>
        </w:rPr>
        <w:t xml:space="preserve"> </w:t>
      </w:r>
      <w:r w:rsidRPr="007F27D5">
        <w:rPr>
          <w:rFonts w:ascii="GHEA Grapalat" w:hAnsi="GHEA Grapalat" w:cs="Sylfaen"/>
          <w:sz w:val="20"/>
          <w:lang w:val="hy-AM"/>
        </w:rPr>
        <w:t>արտահերթ</w:t>
      </w:r>
      <w:r w:rsidRPr="007F27D5">
        <w:rPr>
          <w:rFonts w:ascii="GHEA Grapalat" w:hAnsi="GHEA Grapalat" w:cs="Sylfaen"/>
          <w:sz w:val="20"/>
          <w:lang w:val="af-ZA"/>
        </w:rPr>
        <w:t xml:space="preserve"> </w:t>
      </w:r>
      <w:r w:rsidRPr="007F27D5">
        <w:rPr>
          <w:rFonts w:ascii="GHEA Grapalat" w:hAnsi="GHEA Grapalat" w:cs="Sylfaen"/>
          <w:sz w:val="20"/>
          <w:lang w:val="hy-AM"/>
        </w:rPr>
        <w:t>նիստ։</w:t>
      </w:r>
    </w:p>
    <w:p w14:paraId="209962F3" w14:textId="77777777" w:rsidR="007F27D5" w:rsidRPr="007F27D5" w:rsidRDefault="007F27D5" w:rsidP="007F27D5">
      <w:pPr>
        <w:ind w:firstLine="567"/>
        <w:jc w:val="both"/>
        <w:rPr>
          <w:rFonts w:ascii="GHEA Grapalat" w:hAnsi="GHEA Grapalat" w:cs="Tahoma"/>
          <w:sz w:val="20"/>
          <w:szCs w:val="20"/>
          <w:lang w:val="hy-AM" w:eastAsia="ru-RU"/>
        </w:rPr>
      </w:pPr>
      <w:r w:rsidRPr="007F27D5">
        <w:rPr>
          <w:rFonts w:ascii="GHEA Grapalat" w:hAnsi="GHEA Grapalat"/>
          <w:spacing w:val="-6"/>
          <w:sz w:val="20"/>
          <w:szCs w:val="20"/>
          <w:lang w:val="hy-AM" w:eastAsia="ru-RU"/>
        </w:rPr>
        <w:t>8.</w:t>
      </w:r>
      <w:r w:rsidRPr="007F27D5">
        <w:rPr>
          <w:rFonts w:ascii="GHEA Grapalat" w:hAnsi="GHEA Grapalat"/>
          <w:spacing w:val="-6"/>
          <w:sz w:val="20"/>
          <w:szCs w:val="20"/>
          <w:lang w:val="af-ZA" w:eastAsia="ru-RU"/>
        </w:rPr>
        <w:t xml:space="preserve">22 </w:t>
      </w:r>
      <w:r w:rsidRPr="007F27D5">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F27D5">
        <w:rPr>
          <w:rFonts w:ascii="GHEA Grapalat" w:hAnsi="GHEA Grapalat" w:cs="Sylfaen"/>
          <w:sz w:val="22"/>
          <w:szCs w:val="20"/>
          <w:lang w:val="hy-AM" w:eastAsia="ru-RU"/>
        </w:rPr>
        <w:t xml:space="preserve"> </w:t>
      </w:r>
      <w:r w:rsidRPr="007F27D5">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775CD09" w14:textId="77777777" w:rsidR="007F27D5" w:rsidRPr="007F27D5" w:rsidRDefault="007F27D5" w:rsidP="007F27D5">
      <w:pPr>
        <w:ind w:firstLine="567"/>
        <w:jc w:val="both"/>
        <w:rPr>
          <w:rFonts w:ascii="GHEA Grapalat" w:hAnsi="GHEA Grapalat" w:cs="Sylfaen"/>
          <w:sz w:val="20"/>
          <w:szCs w:val="20"/>
          <w:lang w:val="hy-AM"/>
        </w:rPr>
      </w:pPr>
      <w:r w:rsidRPr="007F27D5">
        <w:rPr>
          <w:rFonts w:ascii="GHEA Grapalat" w:hAnsi="GHEA Grapalat" w:cs="Sylfaen"/>
          <w:sz w:val="20"/>
          <w:lang w:val="hy-AM"/>
        </w:rPr>
        <w:t>8.23 Անգործության</w:t>
      </w:r>
      <w:r w:rsidRPr="007F27D5">
        <w:rPr>
          <w:rFonts w:ascii="GHEA Grapalat" w:hAnsi="GHEA Grapalat" w:cs="Sylfaen"/>
          <w:sz w:val="20"/>
          <w:lang w:val="af-ZA"/>
        </w:rPr>
        <w:t xml:space="preserve"> </w:t>
      </w:r>
      <w:r w:rsidRPr="007F27D5">
        <w:rPr>
          <w:rFonts w:ascii="GHEA Grapalat" w:hAnsi="GHEA Grapalat" w:cs="Sylfaen"/>
          <w:sz w:val="20"/>
          <w:lang w:val="hy-AM"/>
        </w:rPr>
        <w:t>ժամկետը</w:t>
      </w:r>
      <w:r w:rsidRPr="007F27D5">
        <w:rPr>
          <w:rFonts w:ascii="GHEA Grapalat" w:hAnsi="GHEA Grapalat" w:cs="Sylfaen"/>
          <w:sz w:val="20"/>
          <w:lang w:val="af-ZA"/>
        </w:rPr>
        <w:t xml:space="preserve"> </w:t>
      </w:r>
      <w:r w:rsidRPr="007F27D5">
        <w:rPr>
          <w:rFonts w:ascii="GHEA Grapalat" w:hAnsi="GHEA Grapalat" w:cs="Sylfaen"/>
          <w:sz w:val="20"/>
          <w:lang w:val="hy-AM"/>
        </w:rPr>
        <w:t>պայմանագիր</w:t>
      </w:r>
      <w:r w:rsidRPr="007F27D5">
        <w:rPr>
          <w:rFonts w:ascii="GHEA Grapalat" w:hAnsi="GHEA Grapalat" w:cs="Sylfaen"/>
          <w:sz w:val="20"/>
          <w:lang w:val="af-ZA"/>
        </w:rPr>
        <w:t xml:space="preserve"> </w:t>
      </w:r>
      <w:r w:rsidRPr="007F27D5">
        <w:rPr>
          <w:rFonts w:ascii="GHEA Grapalat" w:hAnsi="GHEA Grapalat" w:cs="Sylfaen"/>
          <w:sz w:val="20"/>
          <w:lang w:val="hy-AM"/>
        </w:rPr>
        <w:t>կնքելու</w:t>
      </w:r>
      <w:r w:rsidRPr="007F27D5">
        <w:rPr>
          <w:rFonts w:ascii="GHEA Grapalat" w:hAnsi="GHEA Grapalat" w:cs="Sylfaen"/>
          <w:sz w:val="20"/>
          <w:lang w:val="af-ZA"/>
        </w:rPr>
        <w:t xml:space="preserve"> </w:t>
      </w:r>
      <w:r w:rsidRPr="007F27D5">
        <w:rPr>
          <w:rFonts w:ascii="GHEA Grapalat" w:hAnsi="GHEA Grapalat" w:cs="Sylfaen"/>
          <w:sz w:val="20"/>
          <w:lang w:val="hy-AM"/>
        </w:rPr>
        <w:t>մասին</w:t>
      </w:r>
      <w:r w:rsidRPr="007F27D5">
        <w:rPr>
          <w:rFonts w:ascii="GHEA Grapalat" w:hAnsi="GHEA Grapalat" w:cs="Sylfaen"/>
          <w:sz w:val="20"/>
          <w:lang w:val="af-ZA"/>
        </w:rPr>
        <w:t xml:space="preserve"> </w:t>
      </w:r>
      <w:r w:rsidRPr="007F27D5">
        <w:rPr>
          <w:rFonts w:ascii="GHEA Grapalat" w:hAnsi="GHEA Grapalat" w:cs="Sylfaen"/>
          <w:sz w:val="20"/>
          <w:lang w:val="hy-AM"/>
        </w:rPr>
        <w:t>որոշման</w:t>
      </w:r>
      <w:r w:rsidRPr="007F27D5">
        <w:rPr>
          <w:rFonts w:ascii="GHEA Grapalat" w:hAnsi="GHEA Grapalat" w:cs="Sylfaen"/>
          <w:sz w:val="20"/>
          <w:lang w:val="af-ZA"/>
        </w:rPr>
        <w:t xml:space="preserve"> </w:t>
      </w:r>
      <w:r w:rsidRPr="007F27D5">
        <w:rPr>
          <w:rFonts w:ascii="GHEA Grapalat" w:hAnsi="GHEA Grapalat" w:cs="Sylfaen"/>
          <w:sz w:val="20"/>
          <w:lang w:val="hy-AM"/>
        </w:rPr>
        <w:t>հայտարարության</w:t>
      </w:r>
      <w:r w:rsidRPr="007F27D5">
        <w:rPr>
          <w:rFonts w:ascii="GHEA Grapalat" w:hAnsi="GHEA Grapalat" w:cs="Sylfaen"/>
          <w:sz w:val="20"/>
          <w:lang w:val="af-ZA"/>
        </w:rPr>
        <w:t xml:space="preserve"> </w:t>
      </w:r>
      <w:r w:rsidRPr="007F27D5">
        <w:rPr>
          <w:rFonts w:ascii="GHEA Grapalat" w:hAnsi="GHEA Grapalat" w:cs="Sylfaen"/>
          <w:sz w:val="20"/>
          <w:lang w:val="hy-AM"/>
        </w:rPr>
        <w:t>հրապարակման</w:t>
      </w:r>
      <w:r w:rsidRPr="007F27D5">
        <w:rPr>
          <w:rFonts w:ascii="GHEA Grapalat" w:hAnsi="GHEA Grapalat" w:cs="Sylfaen"/>
          <w:sz w:val="20"/>
          <w:lang w:val="af-ZA"/>
        </w:rPr>
        <w:t xml:space="preserve"> </w:t>
      </w:r>
      <w:r w:rsidRPr="007F27D5">
        <w:rPr>
          <w:rFonts w:ascii="GHEA Grapalat" w:hAnsi="GHEA Grapalat" w:cs="Sylfaen"/>
          <w:sz w:val="20"/>
          <w:lang w:val="hy-AM"/>
        </w:rPr>
        <w:t>օրվան</w:t>
      </w:r>
      <w:r w:rsidRPr="007F27D5">
        <w:rPr>
          <w:rFonts w:ascii="GHEA Grapalat" w:hAnsi="GHEA Grapalat" w:cs="Sylfaen"/>
          <w:sz w:val="20"/>
          <w:lang w:val="af-ZA"/>
        </w:rPr>
        <w:t xml:space="preserve"> </w:t>
      </w:r>
      <w:r w:rsidRPr="007F27D5">
        <w:rPr>
          <w:rFonts w:ascii="GHEA Grapalat" w:hAnsi="GHEA Grapalat" w:cs="Sylfaen"/>
          <w:sz w:val="20"/>
          <w:lang w:val="hy-AM"/>
        </w:rPr>
        <w:t>հաջորդող</w:t>
      </w:r>
      <w:r w:rsidRPr="007F27D5">
        <w:rPr>
          <w:rFonts w:ascii="GHEA Grapalat" w:hAnsi="GHEA Grapalat" w:cs="Sylfaen"/>
          <w:sz w:val="20"/>
          <w:lang w:val="af-ZA"/>
        </w:rPr>
        <w:t xml:space="preserve"> </w:t>
      </w:r>
      <w:r w:rsidRPr="007F27D5">
        <w:rPr>
          <w:rFonts w:ascii="GHEA Grapalat" w:hAnsi="GHEA Grapalat" w:cs="Sylfaen"/>
          <w:sz w:val="20"/>
          <w:lang w:val="hy-AM"/>
        </w:rPr>
        <w:t>օրվա</w:t>
      </w:r>
      <w:r w:rsidRPr="007F27D5">
        <w:rPr>
          <w:rFonts w:ascii="GHEA Grapalat" w:hAnsi="GHEA Grapalat" w:cs="Sylfaen"/>
          <w:sz w:val="20"/>
          <w:lang w:val="af-ZA"/>
        </w:rPr>
        <w:t xml:space="preserve"> </w:t>
      </w:r>
      <w:r w:rsidRPr="007F27D5">
        <w:rPr>
          <w:rFonts w:ascii="GHEA Grapalat" w:hAnsi="GHEA Grapalat" w:cs="Sylfaen"/>
          <w:sz w:val="20"/>
          <w:lang w:val="hy-AM"/>
        </w:rPr>
        <w:t>և</w:t>
      </w:r>
      <w:r w:rsidRPr="007F27D5">
        <w:rPr>
          <w:rFonts w:ascii="GHEA Grapalat" w:hAnsi="GHEA Grapalat" w:cs="Sylfaen"/>
          <w:sz w:val="20"/>
          <w:lang w:val="af-ZA"/>
        </w:rPr>
        <w:t xml:space="preserve"> պ</w:t>
      </w:r>
      <w:r w:rsidRPr="007F27D5">
        <w:rPr>
          <w:rFonts w:ascii="GHEA Grapalat" w:hAnsi="GHEA Grapalat" w:cs="Sylfaen"/>
          <w:sz w:val="20"/>
          <w:lang w:val="hy-AM"/>
        </w:rPr>
        <w:t>ատվիրատուի</w:t>
      </w:r>
      <w:r w:rsidRPr="007F27D5">
        <w:rPr>
          <w:rFonts w:ascii="GHEA Grapalat" w:hAnsi="GHEA Grapalat" w:cs="Sylfaen"/>
          <w:sz w:val="20"/>
          <w:lang w:val="af-ZA"/>
        </w:rPr>
        <w:t xml:space="preserve"> </w:t>
      </w:r>
      <w:r w:rsidRPr="007F27D5">
        <w:rPr>
          <w:rFonts w:ascii="GHEA Grapalat" w:hAnsi="GHEA Grapalat" w:cs="Sylfaen"/>
          <w:sz w:val="20"/>
          <w:lang w:val="hy-AM"/>
        </w:rPr>
        <w:t>կողմից</w:t>
      </w:r>
      <w:r w:rsidRPr="007F27D5">
        <w:rPr>
          <w:rFonts w:ascii="GHEA Grapalat" w:hAnsi="GHEA Grapalat" w:cs="Sylfaen"/>
          <w:sz w:val="20"/>
          <w:lang w:val="af-ZA"/>
        </w:rPr>
        <w:t xml:space="preserve"> </w:t>
      </w:r>
      <w:r w:rsidRPr="007F27D5">
        <w:rPr>
          <w:rFonts w:ascii="GHEA Grapalat" w:hAnsi="GHEA Grapalat" w:cs="Sylfaen"/>
          <w:sz w:val="20"/>
          <w:lang w:val="hy-AM"/>
        </w:rPr>
        <w:t>պայմանագիրը</w:t>
      </w:r>
      <w:r w:rsidRPr="007F27D5">
        <w:rPr>
          <w:rFonts w:ascii="GHEA Grapalat" w:hAnsi="GHEA Grapalat" w:cs="Sylfaen"/>
          <w:sz w:val="20"/>
          <w:lang w:val="af-ZA"/>
        </w:rPr>
        <w:t xml:space="preserve"> </w:t>
      </w:r>
      <w:r w:rsidRPr="007F27D5">
        <w:rPr>
          <w:rFonts w:ascii="GHEA Grapalat" w:hAnsi="GHEA Grapalat" w:cs="Sylfaen"/>
          <w:sz w:val="20"/>
          <w:lang w:val="hy-AM"/>
        </w:rPr>
        <w:t>կնքելու</w:t>
      </w:r>
      <w:r w:rsidRPr="007F27D5">
        <w:rPr>
          <w:rFonts w:ascii="GHEA Grapalat" w:hAnsi="GHEA Grapalat" w:cs="Sylfaen"/>
          <w:sz w:val="20"/>
          <w:lang w:val="af-ZA"/>
        </w:rPr>
        <w:t xml:space="preserve"> </w:t>
      </w:r>
      <w:r w:rsidRPr="007F27D5">
        <w:rPr>
          <w:rFonts w:ascii="GHEA Grapalat" w:hAnsi="GHEA Grapalat" w:cs="Sylfaen"/>
          <w:sz w:val="20"/>
          <w:lang w:val="hy-AM"/>
        </w:rPr>
        <w:t>իրավասության</w:t>
      </w:r>
      <w:r w:rsidRPr="007F27D5">
        <w:rPr>
          <w:rFonts w:ascii="GHEA Grapalat" w:hAnsi="GHEA Grapalat" w:cs="Sylfaen"/>
          <w:sz w:val="20"/>
          <w:lang w:val="af-ZA"/>
        </w:rPr>
        <w:t xml:space="preserve"> </w:t>
      </w:r>
      <w:r w:rsidRPr="007F27D5">
        <w:rPr>
          <w:rFonts w:ascii="GHEA Grapalat" w:hAnsi="GHEA Grapalat" w:cs="Sylfaen"/>
          <w:sz w:val="20"/>
          <w:lang w:val="hy-AM"/>
        </w:rPr>
        <w:t>առաջացման</w:t>
      </w:r>
      <w:r w:rsidRPr="007F27D5">
        <w:rPr>
          <w:rFonts w:ascii="GHEA Grapalat" w:hAnsi="GHEA Grapalat" w:cs="Sylfaen"/>
          <w:sz w:val="20"/>
          <w:lang w:val="af-ZA"/>
        </w:rPr>
        <w:t xml:space="preserve"> </w:t>
      </w:r>
      <w:r w:rsidRPr="007F27D5">
        <w:rPr>
          <w:rFonts w:ascii="GHEA Grapalat" w:hAnsi="GHEA Grapalat" w:cs="Sylfaen"/>
          <w:sz w:val="20"/>
          <w:lang w:val="hy-AM"/>
        </w:rPr>
        <w:t>օրվա</w:t>
      </w:r>
      <w:r w:rsidRPr="007F27D5">
        <w:rPr>
          <w:rFonts w:ascii="GHEA Grapalat" w:hAnsi="GHEA Grapalat" w:cs="Sylfaen"/>
          <w:sz w:val="20"/>
          <w:lang w:val="af-ZA"/>
        </w:rPr>
        <w:t xml:space="preserve"> </w:t>
      </w:r>
      <w:r w:rsidRPr="007F27D5">
        <w:rPr>
          <w:rFonts w:ascii="GHEA Grapalat" w:hAnsi="GHEA Grapalat" w:cs="Sylfaen"/>
          <w:sz w:val="20"/>
          <w:lang w:val="hy-AM"/>
        </w:rPr>
        <w:t>միջև</w:t>
      </w:r>
      <w:r w:rsidRPr="007F27D5">
        <w:rPr>
          <w:rFonts w:ascii="GHEA Grapalat" w:hAnsi="GHEA Grapalat" w:cs="Sylfaen"/>
          <w:sz w:val="20"/>
          <w:lang w:val="af-ZA"/>
        </w:rPr>
        <w:t xml:space="preserve"> </w:t>
      </w:r>
      <w:r w:rsidRPr="007F27D5">
        <w:rPr>
          <w:rFonts w:ascii="GHEA Grapalat" w:hAnsi="GHEA Grapalat" w:cs="Sylfaen"/>
          <w:sz w:val="20"/>
          <w:lang w:val="hy-AM"/>
        </w:rPr>
        <w:t>ընկած</w:t>
      </w:r>
      <w:r w:rsidRPr="007F27D5">
        <w:rPr>
          <w:rFonts w:ascii="GHEA Grapalat" w:hAnsi="GHEA Grapalat" w:cs="Sylfaen"/>
          <w:sz w:val="20"/>
          <w:lang w:val="af-ZA"/>
        </w:rPr>
        <w:t xml:space="preserve"> </w:t>
      </w:r>
      <w:r w:rsidRPr="007F27D5">
        <w:rPr>
          <w:rFonts w:ascii="GHEA Grapalat" w:hAnsi="GHEA Grapalat" w:cs="Sylfaen"/>
          <w:sz w:val="20"/>
          <w:lang w:val="hy-AM"/>
        </w:rPr>
        <w:t>ժամանակահատվածն</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szCs w:val="20"/>
          <w:lang w:val="es-ES"/>
        </w:rPr>
        <w:t xml:space="preserve"> </w:t>
      </w:r>
    </w:p>
    <w:p w14:paraId="3D47940F" w14:textId="77777777" w:rsidR="007F27D5" w:rsidRPr="007F27D5" w:rsidRDefault="007F27D5" w:rsidP="007F27D5">
      <w:pPr>
        <w:ind w:firstLine="567"/>
        <w:jc w:val="both"/>
        <w:rPr>
          <w:rFonts w:ascii="GHEA Grapalat" w:hAnsi="GHEA Grapalat" w:cs="Sylfaen"/>
          <w:sz w:val="20"/>
          <w:szCs w:val="20"/>
          <w:lang w:val="hy-AM"/>
        </w:rPr>
      </w:pPr>
      <w:r w:rsidRPr="007F27D5">
        <w:rPr>
          <w:rFonts w:ascii="GHEA Grapalat" w:hAnsi="GHEA Grapalat" w:cs="Sylfaen"/>
          <w:sz w:val="20"/>
          <w:szCs w:val="20"/>
          <w:lang w:val="es-ES"/>
        </w:rPr>
        <w:t>Անգործության</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ժամկետը</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սույն</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ընթացակարգի</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դեպքում «      » օրացուցային</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օր</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է</w:t>
      </w:r>
      <w:r w:rsidRPr="007F27D5">
        <w:rPr>
          <w:rFonts w:ascii="GHEA Grapalat" w:hAnsi="GHEA Grapalat" w:cs="Tahoma"/>
          <w:sz w:val="20"/>
          <w:szCs w:val="20"/>
          <w:lang w:val="es-ES"/>
        </w:rPr>
        <w:t>։</w:t>
      </w:r>
      <w:r w:rsidRPr="007F27D5">
        <w:rPr>
          <w:rFonts w:ascii="GHEA Grapalat" w:hAnsi="GHEA Grapalat"/>
          <w:sz w:val="20"/>
          <w:szCs w:val="20"/>
          <w:lang w:val="es-ES"/>
        </w:rPr>
        <w:t xml:space="preserve"> </w:t>
      </w:r>
      <w:r w:rsidRPr="007F27D5">
        <w:rPr>
          <w:rFonts w:ascii="GHEA Grapalat" w:hAnsi="GHEA Grapalat" w:cs="Sylfaen"/>
          <w:sz w:val="20"/>
          <w:szCs w:val="20"/>
          <w:lang w:val="es-ES"/>
        </w:rPr>
        <w:t>Անգործության</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ժամկետը</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կիրառելի</w:t>
      </w:r>
      <w:r w:rsidRPr="007F27D5">
        <w:rPr>
          <w:rFonts w:ascii="GHEA Grapalat" w:hAnsi="GHEA Grapalat" w:cs="Sylfaen"/>
          <w:sz w:val="20"/>
          <w:szCs w:val="20"/>
          <w:lang w:val="hy-AM"/>
        </w:rPr>
        <w:t>.</w:t>
      </w:r>
    </w:p>
    <w:p w14:paraId="7E07C95B" w14:textId="77777777" w:rsidR="007F27D5" w:rsidRPr="007F27D5" w:rsidRDefault="007F27D5" w:rsidP="007F27D5">
      <w:pPr>
        <w:ind w:firstLine="567"/>
        <w:jc w:val="both"/>
        <w:rPr>
          <w:rFonts w:ascii="GHEA Grapalat" w:hAnsi="GHEA Grapalat" w:cs="Arial"/>
          <w:sz w:val="20"/>
          <w:szCs w:val="20"/>
          <w:lang w:val="hy-AM"/>
        </w:rPr>
      </w:pPr>
      <w:r w:rsidRPr="007F27D5">
        <w:rPr>
          <w:rFonts w:ascii="GHEA Grapalat" w:hAnsi="GHEA Grapalat" w:cs="Sylfaen"/>
          <w:sz w:val="20"/>
          <w:szCs w:val="20"/>
          <w:lang w:val="hy-AM"/>
        </w:rPr>
        <w:t>-</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չէ</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եթե</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միայն</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մեկ</w:t>
      </w:r>
      <w:r w:rsidRPr="007F27D5">
        <w:rPr>
          <w:rFonts w:ascii="GHEA Grapalat" w:hAnsi="GHEA Grapalat" w:cs="Arial"/>
          <w:sz w:val="20"/>
          <w:szCs w:val="20"/>
          <w:lang w:val="es-ES"/>
        </w:rPr>
        <w:t xml:space="preserve"> մ</w:t>
      </w:r>
      <w:r w:rsidRPr="007F27D5">
        <w:rPr>
          <w:rFonts w:ascii="GHEA Grapalat" w:hAnsi="GHEA Grapalat" w:cs="Sylfaen"/>
          <w:sz w:val="20"/>
          <w:szCs w:val="20"/>
          <w:lang w:val="es-ES"/>
        </w:rPr>
        <w:t>ասնակից է հայտ ներկայացրել</w:t>
      </w:r>
      <w:r w:rsidRPr="007F27D5">
        <w:rPr>
          <w:rFonts w:ascii="GHEA Grapalat" w:hAnsi="GHEA Grapalat"/>
          <w:i/>
          <w:sz w:val="20"/>
          <w:szCs w:val="20"/>
          <w:lang w:val="es-ES"/>
        </w:rPr>
        <w:t>,</w:t>
      </w:r>
      <w:r w:rsidRPr="007F27D5">
        <w:rPr>
          <w:rFonts w:ascii="GHEA Grapalat" w:hAnsi="GHEA Grapalat"/>
          <w:sz w:val="20"/>
          <w:szCs w:val="20"/>
          <w:lang w:val="es-ES"/>
        </w:rPr>
        <w:t xml:space="preserve"> </w:t>
      </w:r>
      <w:r w:rsidRPr="007F27D5">
        <w:rPr>
          <w:rFonts w:ascii="GHEA Grapalat" w:hAnsi="GHEA Grapalat" w:cs="Sylfaen"/>
          <w:sz w:val="20"/>
          <w:szCs w:val="20"/>
          <w:lang w:val="es-ES"/>
        </w:rPr>
        <w:t>որի</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հետ</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կնքվում</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է</w:t>
      </w:r>
      <w:r w:rsidRPr="007F27D5">
        <w:rPr>
          <w:rFonts w:ascii="GHEA Grapalat" w:hAnsi="GHEA Grapalat" w:cs="Arial"/>
          <w:sz w:val="20"/>
          <w:szCs w:val="20"/>
          <w:lang w:val="es-ES"/>
        </w:rPr>
        <w:t xml:space="preserve"> </w:t>
      </w:r>
      <w:r w:rsidRPr="007F27D5">
        <w:rPr>
          <w:rFonts w:ascii="GHEA Grapalat" w:hAnsi="GHEA Grapalat" w:cs="Sylfaen"/>
          <w:sz w:val="20"/>
          <w:szCs w:val="20"/>
          <w:lang w:val="es-ES"/>
        </w:rPr>
        <w:t>պայմանագիր</w:t>
      </w:r>
      <w:r w:rsidRPr="007F27D5">
        <w:rPr>
          <w:rFonts w:ascii="GHEA Grapalat" w:hAnsi="GHEA Grapalat" w:cs="Arial"/>
          <w:sz w:val="20"/>
          <w:szCs w:val="20"/>
          <w:lang w:val="hy-AM"/>
        </w:rPr>
        <w:t>,</w:t>
      </w:r>
    </w:p>
    <w:p w14:paraId="0BC493F5" w14:textId="77777777" w:rsidR="007F27D5" w:rsidRPr="007F27D5" w:rsidRDefault="007F27D5" w:rsidP="007F27D5">
      <w:pPr>
        <w:ind w:firstLine="567"/>
        <w:jc w:val="both"/>
        <w:rPr>
          <w:rFonts w:ascii="GHEA Grapalat" w:hAnsi="GHEA Grapalat" w:cs="Sylfaen"/>
          <w:sz w:val="20"/>
          <w:szCs w:val="20"/>
          <w:lang w:val="es-ES"/>
        </w:rPr>
      </w:pPr>
      <w:r w:rsidRPr="007F27D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CE710" w14:textId="77777777" w:rsidR="007F27D5" w:rsidRPr="007F27D5" w:rsidRDefault="007F27D5" w:rsidP="007F27D5">
      <w:pPr>
        <w:ind w:firstLine="567"/>
        <w:jc w:val="both"/>
        <w:rPr>
          <w:rFonts w:ascii="GHEA Grapalat" w:hAnsi="GHEA Grapalat" w:cs="Sylfaen"/>
          <w:sz w:val="20"/>
          <w:lang w:val="es-ES"/>
        </w:rPr>
      </w:pPr>
      <w:r w:rsidRPr="007F27D5">
        <w:rPr>
          <w:rFonts w:ascii="GHEA Grapalat" w:hAnsi="GHEA Grapalat" w:cs="Sylfaen"/>
          <w:sz w:val="20"/>
          <w:lang w:val="hy-AM"/>
        </w:rPr>
        <w:t>Պատվիրատուն</w:t>
      </w:r>
      <w:r w:rsidRPr="007F27D5">
        <w:rPr>
          <w:rFonts w:ascii="GHEA Grapalat" w:hAnsi="GHEA Grapalat" w:cs="Sylfaen"/>
          <w:sz w:val="20"/>
          <w:lang w:val="es-ES"/>
        </w:rPr>
        <w:t xml:space="preserve"> </w:t>
      </w:r>
      <w:r w:rsidRPr="007F27D5">
        <w:rPr>
          <w:rFonts w:ascii="GHEA Grapalat" w:hAnsi="GHEA Grapalat" w:cs="Sylfaen"/>
          <w:sz w:val="20"/>
          <w:lang w:val="hy-AM"/>
        </w:rPr>
        <w:t>պայմանագիրը</w:t>
      </w:r>
      <w:r w:rsidRPr="007F27D5">
        <w:rPr>
          <w:rFonts w:ascii="GHEA Grapalat" w:hAnsi="GHEA Grapalat" w:cs="Sylfaen"/>
          <w:sz w:val="20"/>
          <w:lang w:val="es-ES"/>
        </w:rPr>
        <w:t xml:space="preserve"> </w:t>
      </w:r>
      <w:r w:rsidRPr="007F27D5">
        <w:rPr>
          <w:rFonts w:ascii="GHEA Grapalat" w:hAnsi="GHEA Grapalat" w:cs="Sylfaen"/>
          <w:sz w:val="20"/>
          <w:lang w:val="hy-AM"/>
        </w:rPr>
        <w:t>կնքում</w:t>
      </w:r>
      <w:r w:rsidRPr="007F27D5">
        <w:rPr>
          <w:rFonts w:ascii="GHEA Grapalat" w:hAnsi="GHEA Grapalat" w:cs="Sylfaen"/>
          <w:sz w:val="20"/>
          <w:lang w:val="es-ES"/>
        </w:rPr>
        <w:t xml:space="preserve"> </w:t>
      </w:r>
      <w:r w:rsidRPr="007F27D5">
        <w:rPr>
          <w:rFonts w:ascii="GHEA Grapalat" w:hAnsi="GHEA Grapalat" w:cs="Sylfaen"/>
          <w:sz w:val="20"/>
          <w:lang w:val="hy-AM"/>
        </w:rPr>
        <w:t>է</w:t>
      </w:r>
      <w:r w:rsidRPr="007F27D5">
        <w:rPr>
          <w:rFonts w:ascii="GHEA Grapalat" w:hAnsi="GHEA Grapalat" w:cs="Sylfaen"/>
          <w:sz w:val="20"/>
          <w:lang w:val="es-ES"/>
        </w:rPr>
        <w:t xml:space="preserve">, </w:t>
      </w:r>
      <w:r w:rsidRPr="007F27D5">
        <w:rPr>
          <w:rFonts w:ascii="GHEA Grapalat" w:hAnsi="GHEA Grapalat" w:cs="Sylfaen"/>
          <w:sz w:val="20"/>
          <w:lang w:val="hy-AM"/>
        </w:rPr>
        <w:t>եթե</w:t>
      </w:r>
      <w:r w:rsidRPr="007F27D5">
        <w:rPr>
          <w:rFonts w:ascii="GHEA Grapalat" w:hAnsi="GHEA Grapalat" w:cs="Sylfaen"/>
          <w:sz w:val="20"/>
          <w:lang w:val="es-ES"/>
        </w:rPr>
        <w:t xml:space="preserve"> </w:t>
      </w:r>
      <w:r w:rsidRPr="007F27D5">
        <w:rPr>
          <w:rFonts w:ascii="GHEA Grapalat" w:hAnsi="GHEA Grapalat" w:cs="Sylfaen"/>
          <w:sz w:val="20"/>
          <w:lang w:val="hy-AM"/>
        </w:rPr>
        <w:t>սույն</w:t>
      </w:r>
      <w:r w:rsidRPr="007F27D5">
        <w:rPr>
          <w:rFonts w:ascii="GHEA Grapalat" w:hAnsi="GHEA Grapalat" w:cs="Sylfaen"/>
          <w:sz w:val="20"/>
          <w:lang w:val="es-ES"/>
        </w:rPr>
        <w:t xml:space="preserve"> </w:t>
      </w:r>
      <w:r w:rsidRPr="007F27D5">
        <w:rPr>
          <w:rFonts w:ascii="GHEA Grapalat" w:hAnsi="GHEA Grapalat" w:cs="Sylfaen"/>
          <w:sz w:val="20"/>
          <w:lang w:val="hy-AM"/>
        </w:rPr>
        <w:t>կետով</w:t>
      </w:r>
      <w:r w:rsidRPr="007F27D5">
        <w:rPr>
          <w:rFonts w:ascii="GHEA Grapalat" w:hAnsi="GHEA Grapalat" w:cs="Sylfaen"/>
          <w:sz w:val="20"/>
          <w:lang w:val="es-ES"/>
        </w:rPr>
        <w:t xml:space="preserve"> </w:t>
      </w:r>
      <w:r w:rsidRPr="007F27D5">
        <w:rPr>
          <w:rFonts w:ascii="GHEA Grapalat" w:hAnsi="GHEA Grapalat" w:cs="Sylfaen"/>
          <w:sz w:val="20"/>
          <w:lang w:val="hy-AM"/>
        </w:rPr>
        <w:t>նախատեսված</w:t>
      </w:r>
      <w:r w:rsidRPr="007F27D5">
        <w:rPr>
          <w:rFonts w:ascii="GHEA Grapalat" w:hAnsi="GHEA Grapalat" w:cs="Sylfaen"/>
          <w:sz w:val="20"/>
          <w:lang w:val="es-ES"/>
        </w:rPr>
        <w:t xml:space="preserve"> </w:t>
      </w:r>
      <w:r w:rsidRPr="007F27D5">
        <w:rPr>
          <w:rFonts w:ascii="GHEA Grapalat" w:hAnsi="GHEA Grapalat" w:cs="Sylfaen"/>
          <w:sz w:val="20"/>
          <w:lang w:val="hy-AM"/>
        </w:rPr>
        <w:t>անգործության</w:t>
      </w:r>
      <w:r w:rsidRPr="007F27D5">
        <w:rPr>
          <w:rFonts w:ascii="GHEA Grapalat" w:hAnsi="GHEA Grapalat" w:cs="Sylfaen"/>
          <w:sz w:val="20"/>
          <w:lang w:val="es-ES"/>
        </w:rPr>
        <w:t xml:space="preserve"> </w:t>
      </w:r>
      <w:r w:rsidRPr="007F27D5">
        <w:rPr>
          <w:rFonts w:ascii="GHEA Grapalat" w:hAnsi="GHEA Grapalat" w:cs="Sylfaen"/>
          <w:sz w:val="20"/>
          <w:lang w:val="hy-AM"/>
        </w:rPr>
        <w:t>ժամկետում</w:t>
      </w:r>
      <w:r w:rsidRPr="007F27D5">
        <w:rPr>
          <w:rFonts w:ascii="GHEA Grapalat" w:hAnsi="GHEA Grapalat" w:cs="Sylfaen"/>
          <w:sz w:val="20"/>
          <w:lang w:val="es-ES"/>
        </w:rPr>
        <w:t xml:space="preserve"> </w:t>
      </w:r>
      <w:r w:rsidRPr="007F27D5">
        <w:rPr>
          <w:rFonts w:ascii="GHEA Grapalat" w:hAnsi="GHEA Grapalat" w:cs="Sylfaen"/>
          <w:sz w:val="20"/>
          <w:lang w:val="hy-AM"/>
        </w:rPr>
        <w:t>որևէ</w:t>
      </w:r>
      <w:r w:rsidRPr="007F27D5">
        <w:rPr>
          <w:rFonts w:ascii="GHEA Grapalat" w:hAnsi="GHEA Grapalat" w:cs="Sylfaen"/>
          <w:sz w:val="20"/>
          <w:lang w:val="es-ES"/>
        </w:rPr>
        <w:t xml:space="preserve"> մ</w:t>
      </w:r>
      <w:r w:rsidRPr="007F27D5">
        <w:rPr>
          <w:rFonts w:ascii="GHEA Grapalat" w:hAnsi="GHEA Grapalat" w:cs="Sylfaen"/>
          <w:sz w:val="20"/>
          <w:lang w:val="hy-AM"/>
        </w:rPr>
        <w:t>ասնակից</w:t>
      </w:r>
      <w:r w:rsidRPr="007F27D5">
        <w:rPr>
          <w:rFonts w:ascii="GHEA Grapalat" w:hAnsi="GHEA Grapalat" w:cs="Sylfaen"/>
          <w:sz w:val="20"/>
          <w:lang w:val="es-ES"/>
        </w:rPr>
        <w:t xml:space="preserve"> </w:t>
      </w:r>
      <w:r w:rsidRPr="007F27D5">
        <w:rPr>
          <w:rFonts w:ascii="GHEA Grapalat" w:hAnsi="GHEA Grapalat" w:cs="Sylfaen"/>
          <w:sz w:val="20"/>
          <w:lang w:val="hy-AM"/>
        </w:rPr>
        <w:t>չի</w:t>
      </w:r>
      <w:r w:rsidRPr="007F27D5">
        <w:rPr>
          <w:rFonts w:ascii="GHEA Grapalat" w:hAnsi="GHEA Grapalat" w:cs="Sylfaen"/>
          <w:sz w:val="20"/>
          <w:lang w:val="es-ES"/>
        </w:rPr>
        <w:t xml:space="preserve"> </w:t>
      </w:r>
      <w:r w:rsidRPr="007F27D5">
        <w:rPr>
          <w:rFonts w:ascii="GHEA Grapalat" w:hAnsi="GHEA Grapalat" w:cs="Sylfaen"/>
          <w:sz w:val="20"/>
          <w:lang w:val="hy-AM"/>
        </w:rPr>
        <w:t>բողոքարկում</w:t>
      </w:r>
      <w:r w:rsidRPr="007F27D5">
        <w:rPr>
          <w:rFonts w:ascii="GHEA Grapalat" w:hAnsi="GHEA Grapalat" w:cs="Sylfaen"/>
          <w:sz w:val="20"/>
          <w:lang w:val="es-ES"/>
        </w:rPr>
        <w:t xml:space="preserve"> </w:t>
      </w:r>
      <w:r w:rsidRPr="007F27D5">
        <w:rPr>
          <w:rFonts w:ascii="GHEA Grapalat" w:hAnsi="GHEA Grapalat" w:cs="Sylfaen"/>
          <w:sz w:val="20"/>
          <w:lang w:val="hy-AM"/>
        </w:rPr>
        <w:t>պայմանագիր</w:t>
      </w:r>
      <w:r w:rsidRPr="007F27D5">
        <w:rPr>
          <w:rFonts w:ascii="GHEA Grapalat" w:hAnsi="GHEA Grapalat" w:cs="Sylfaen"/>
          <w:sz w:val="20"/>
          <w:lang w:val="es-ES"/>
        </w:rPr>
        <w:t xml:space="preserve"> </w:t>
      </w:r>
      <w:r w:rsidRPr="007F27D5">
        <w:rPr>
          <w:rFonts w:ascii="GHEA Grapalat" w:hAnsi="GHEA Grapalat" w:cs="Sylfaen"/>
          <w:sz w:val="20"/>
          <w:lang w:val="hy-AM"/>
        </w:rPr>
        <w:t>կնքելու</w:t>
      </w:r>
      <w:r w:rsidRPr="007F27D5">
        <w:rPr>
          <w:rFonts w:ascii="GHEA Grapalat" w:hAnsi="GHEA Grapalat" w:cs="Sylfaen"/>
          <w:sz w:val="20"/>
          <w:lang w:val="es-ES"/>
        </w:rPr>
        <w:t xml:space="preserve"> </w:t>
      </w:r>
      <w:r w:rsidRPr="007F27D5">
        <w:rPr>
          <w:rFonts w:ascii="GHEA Grapalat" w:hAnsi="GHEA Grapalat" w:cs="Sylfaen"/>
          <w:sz w:val="20"/>
          <w:lang w:val="hy-AM"/>
        </w:rPr>
        <w:t>մասին</w:t>
      </w:r>
      <w:r w:rsidRPr="007F27D5">
        <w:rPr>
          <w:rFonts w:ascii="GHEA Grapalat" w:hAnsi="GHEA Grapalat" w:cs="Sylfaen"/>
          <w:sz w:val="20"/>
          <w:lang w:val="es-ES"/>
        </w:rPr>
        <w:t xml:space="preserve"> </w:t>
      </w:r>
      <w:r w:rsidRPr="007F27D5">
        <w:rPr>
          <w:rFonts w:ascii="GHEA Grapalat" w:hAnsi="GHEA Grapalat" w:cs="Sylfaen"/>
          <w:sz w:val="20"/>
          <w:lang w:val="hy-AM"/>
        </w:rPr>
        <w:t>որոշումը։</w:t>
      </w:r>
      <w:r w:rsidRPr="007F27D5">
        <w:rPr>
          <w:rFonts w:ascii="GHEA Grapalat" w:hAnsi="GHEA Grapalat" w:cs="Sylfaen"/>
          <w:sz w:val="20"/>
          <w:lang w:val="es-ES"/>
        </w:rPr>
        <w:t xml:space="preserve"> </w:t>
      </w:r>
      <w:r w:rsidRPr="007F27D5">
        <w:rPr>
          <w:rFonts w:ascii="GHEA Grapalat" w:hAnsi="GHEA Grapalat" w:cs="Sylfaen"/>
          <w:sz w:val="20"/>
          <w:lang w:val="ru-RU"/>
        </w:rPr>
        <w:t>Մինչև</w:t>
      </w:r>
      <w:r w:rsidRPr="007F27D5">
        <w:rPr>
          <w:rFonts w:ascii="GHEA Grapalat" w:hAnsi="GHEA Grapalat" w:cs="Sylfaen"/>
          <w:sz w:val="20"/>
          <w:lang w:val="es-ES"/>
        </w:rPr>
        <w:t xml:space="preserve"> </w:t>
      </w:r>
      <w:r w:rsidRPr="007F27D5">
        <w:rPr>
          <w:rFonts w:ascii="GHEA Grapalat" w:hAnsi="GHEA Grapalat" w:cs="Sylfaen"/>
          <w:sz w:val="20"/>
          <w:lang w:val="ru-RU"/>
        </w:rPr>
        <w:t>անգործության</w:t>
      </w:r>
      <w:r w:rsidRPr="007F27D5">
        <w:rPr>
          <w:rFonts w:ascii="GHEA Grapalat" w:hAnsi="GHEA Grapalat" w:cs="Sylfaen"/>
          <w:sz w:val="20"/>
          <w:lang w:val="es-ES"/>
        </w:rPr>
        <w:t xml:space="preserve"> </w:t>
      </w:r>
      <w:r w:rsidRPr="007F27D5">
        <w:rPr>
          <w:rFonts w:ascii="GHEA Grapalat" w:hAnsi="GHEA Grapalat" w:cs="Sylfaen"/>
          <w:sz w:val="20"/>
          <w:lang w:val="ru-RU"/>
        </w:rPr>
        <w:t>ժամկետը</w:t>
      </w:r>
      <w:r w:rsidRPr="007F27D5">
        <w:rPr>
          <w:rFonts w:ascii="GHEA Grapalat" w:hAnsi="GHEA Grapalat" w:cs="Sylfaen"/>
          <w:sz w:val="20"/>
          <w:lang w:val="es-ES"/>
        </w:rPr>
        <w:t xml:space="preserve"> </w:t>
      </w:r>
      <w:r w:rsidRPr="007F27D5">
        <w:rPr>
          <w:rFonts w:ascii="GHEA Grapalat" w:hAnsi="GHEA Grapalat" w:cs="Sylfaen"/>
          <w:sz w:val="20"/>
          <w:lang w:val="ru-RU"/>
        </w:rPr>
        <w:t>լրանալը</w:t>
      </w:r>
      <w:r w:rsidRPr="007F27D5">
        <w:rPr>
          <w:rFonts w:ascii="GHEA Grapalat" w:hAnsi="GHEA Grapalat" w:cs="Sylfaen"/>
          <w:sz w:val="20"/>
          <w:lang w:val="es-ES"/>
        </w:rPr>
        <w:t xml:space="preserve"> </w:t>
      </w:r>
      <w:r w:rsidRPr="007F27D5">
        <w:rPr>
          <w:rFonts w:ascii="GHEA Grapalat" w:hAnsi="GHEA Grapalat" w:cs="Sylfaen"/>
          <w:sz w:val="20"/>
          <w:lang w:val="ru-RU"/>
        </w:rPr>
        <w:t>կամ</w:t>
      </w:r>
      <w:r w:rsidRPr="007F27D5">
        <w:rPr>
          <w:rFonts w:ascii="GHEA Grapalat" w:hAnsi="GHEA Grapalat" w:cs="Sylfaen"/>
          <w:sz w:val="20"/>
          <w:lang w:val="es-ES"/>
        </w:rPr>
        <w:t xml:space="preserve"> </w:t>
      </w:r>
      <w:r w:rsidRPr="007F27D5">
        <w:rPr>
          <w:rFonts w:ascii="GHEA Grapalat" w:hAnsi="GHEA Grapalat" w:cs="Sylfaen"/>
          <w:sz w:val="20"/>
          <w:lang w:val="ru-RU"/>
        </w:rPr>
        <w:t>առանց</w:t>
      </w:r>
      <w:r w:rsidRPr="007F27D5">
        <w:rPr>
          <w:rFonts w:ascii="GHEA Grapalat" w:hAnsi="GHEA Grapalat" w:cs="Sylfaen"/>
          <w:sz w:val="20"/>
          <w:lang w:val="es-ES"/>
        </w:rPr>
        <w:t xml:space="preserve"> </w:t>
      </w:r>
      <w:r w:rsidRPr="007F27D5">
        <w:rPr>
          <w:rFonts w:ascii="GHEA Grapalat" w:hAnsi="GHEA Grapalat" w:cs="Sylfaen"/>
          <w:sz w:val="20"/>
          <w:lang w:val="ru-RU"/>
        </w:rPr>
        <w:t>պայմանագիր</w:t>
      </w:r>
      <w:r w:rsidRPr="007F27D5">
        <w:rPr>
          <w:rFonts w:ascii="GHEA Grapalat" w:hAnsi="GHEA Grapalat" w:cs="Sylfaen"/>
          <w:sz w:val="20"/>
          <w:lang w:val="es-ES"/>
        </w:rPr>
        <w:t xml:space="preserve"> </w:t>
      </w:r>
      <w:r w:rsidRPr="007F27D5">
        <w:rPr>
          <w:rFonts w:ascii="GHEA Grapalat" w:hAnsi="GHEA Grapalat" w:cs="Sylfaen"/>
          <w:sz w:val="20"/>
          <w:lang w:val="ru-RU"/>
        </w:rPr>
        <w:t>կնքելու</w:t>
      </w:r>
      <w:r w:rsidRPr="007F27D5">
        <w:rPr>
          <w:rFonts w:ascii="GHEA Grapalat" w:hAnsi="GHEA Grapalat" w:cs="Sylfaen"/>
          <w:sz w:val="20"/>
          <w:lang w:val="es-ES"/>
        </w:rPr>
        <w:t xml:space="preserve"> </w:t>
      </w:r>
      <w:r w:rsidRPr="007F27D5">
        <w:rPr>
          <w:rFonts w:ascii="GHEA Grapalat" w:hAnsi="GHEA Grapalat" w:cs="Sylfaen"/>
          <w:sz w:val="20"/>
          <w:lang w:val="hy-AM"/>
        </w:rPr>
        <w:t xml:space="preserve"> կամ գնման ընթացակարգը չկայացած հայտարարելու </w:t>
      </w:r>
      <w:r w:rsidRPr="007F27D5">
        <w:rPr>
          <w:rFonts w:ascii="GHEA Grapalat" w:hAnsi="GHEA Grapalat" w:cs="Sylfaen"/>
          <w:sz w:val="20"/>
          <w:lang w:val="ru-RU"/>
        </w:rPr>
        <w:t>մասին</w:t>
      </w:r>
      <w:r w:rsidRPr="007F27D5">
        <w:rPr>
          <w:rFonts w:ascii="GHEA Grapalat" w:hAnsi="GHEA Grapalat" w:cs="Sylfaen"/>
          <w:sz w:val="20"/>
          <w:lang w:val="es-ES"/>
        </w:rPr>
        <w:t xml:space="preserve"> </w:t>
      </w:r>
      <w:r w:rsidRPr="007F27D5">
        <w:rPr>
          <w:rFonts w:ascii="GHEA Grapalat" w:hAnsi="GHEA Grapalat" w:cs="Sylfaen"/>
          <w:sz w:val="20"/>
          <w:lang w:val="ru-RU"/>
        </w:rPr>
        <w:t>հայտարարության</w:t>
      </w:r>
      <w:r w:rsidRPr="007F27D5">
        <w:rPr>
          <w:rFonts w:ascii="GHEA Grapalat" w:hAnsi="GHEA Grapalat" w:cs="Sylfaen"/>
          <w:sz w:val="20"/>
          <w:lang w:val="es-ES"/>
        </w:rPr>
        <w:t xml:space="preserve"> </w:t>
      </w:r>
      <w:r w:rsidRPr="007F27D5">
        <w:rPr>
          <w:rFonts w:ascii="GHEA Grapalat" w:hAnsi="GHEA Grapalat" w:cs="Sylfaen"/>
          <w:sz w:val="20"/>
          <w:lang w:val="ru-RU"/>
        </w:rPr>
        <w:t>հրապարակման</w:t>
      </w:r>
      <w:r w:rsidRPr="007F27D5">
        <w:rPr>
          <w:rFonts w:ascii="GHEA Grapalat" w:hAnsi="GHEA Grapalat" w:cs="Sylfaen"/>
          <w:sz w:val="20"/>
          <w:lang w:val="es-ES"/>
        </w:rPr>
        <w:t xml:space="preserve"> </w:t>
      </w:r>
      <w:r w:rsidRPr="007F27D5">
        <w:rPr>
          <w:rFonts w:ascii="GHEA Grapalat" w:hAnsi="GHEA Grapalat" w:cs="Sylfaen"/>
          <w:sz w:val="20"/>
          <w:lang w:val="ru-RU"/>
        </w:rPr>
        <w:t>կնք</w:t>
      </w:r>
      <w:r w:rsidRPr="007F27D5">
        <w:rPr>
          <w:rFonts w:ascii="GHEA Grapalat" w:hAnsi="GHEA Grapalat" w:cs="Sylfaen"/>
          <w:sz w:val="20"/>
        </w:rPr>
        <w:t>վ</w:t>
      </w:r>
      <w:r w:rsidRPr="007F27D5">
        <w:rPr>
          <w:rFonts w:ascii="GHEA Grapalat" w:hAnsi="GHEA Grapalat" w:cs="Sylfaen"/>
          <w:sz w:val="20"/>
          <w:lang w:val="ru-RU"/>
        </w:rPr>
        <w:t>ած</w:t>
      </w:r>
      <w:r w:rsidRPr="007F27D5">
        <w:rPr>
          <w:rFonts w:ascii="GHEA Grapalat" w:hAnsi="GHEA Grapalat" w:cs="Sylfaen"/>
          <w:sz w:val="20"/>
          <w:lang w:val="es-ES"/>
        </w:rPr>
        <w:t xml:space="preserve"> </w:t>
      </w:r>
      <w:r w:rsidRPr="007F27D5">
        <w:rPr>
          <w:rFonts w:ascii="GHEA Grapalat" w:hAnsi="GHEA Grapalat" w:cs="Sylfaen"/>
          <w:sz w:val="20"/>
          <w:lang w:val="ru-RU"/>
        </w:rPr>
        <w:t>պայմանագիրն</w:t>
      </w:r>
      <w:r w:rsidRPr="007F27D5">
        <w:rPr>
          <w:rFonts w:ascii="GHEA Grapalat" w:hAnsi="GHEA Grapalat" w:cs="Sylfaen"/>
          <w:sz w:val="20"/>
          <w:lang w:val="es-ES"/>
        </w:rPr>
        <w:t xml:space="preserve"> </w:t>
      </w:r>
      <w:r w:rsidRPr="007F27D5">
        <w:rPr>
          <w:rFonts w:ascii="GHEA Grapalat" w:hAnsi="GHEA Grapalat" w:cs="Sylfaen"/>
          <w:sz w:val="20"/>
          <w:lang w:val="ru-RU"/>
        </w:rPr>
        <w:t>առ</w:t>
      </w:r>
      <w:r w:rsidRPr="007F27D5">
        <w:rPr>
          <w:rFonts w:ascii="GHEA Grapalat" w:hAnsi="GHEA Grapalat" w:cs="Sylfaen"/>
          <w:sz w:val="20"/>
          <w:lang w:val="es-ES"/>
        </w:rPr>
        <w:t xml:space="preserve"> </w:t>
      </w:r>
      <w:r w:rsidRPr="007F27D5">
        <w:rPr>
          <w:rFonts w:ascii="GHEA Grapalat" w:hAnsi="GHEA Grapalat" w:cs="Sylfaen"/>
          <w:sz w:val="20"/>
          <w:lang w:val="ru-RU"/>
        </w:rPr>
        <w:t>ոչինչ</w:t>
      </w:r>
      <w:r w:rsidRPr="007F27D5">
        <w:rPr>
          <w:rFonts w:ascii="GHEA Grapalat" w:hAnsi="GHEA Grapalat" w:cs="Sylfaen"/>
          <w:sz w:val="20"/>
          <w:lang w:val="es-ES"/>
        </w:rPr>
        <w:t xml:space="preserve"> </w:t>
      </w:r>
      <w:r w:rsidRPr="007F27D5">
        <w:rPr>
          <w:rFonts w:ascii="GHEA Grapalat" w:hAnsi="GHEA Grapalat" w:cs="Sylfaen"/>
          <w:sz w:val="20"/>
          <w:lang w:val="ru-RU"/>
        </w:rPr>
        <w:t>է։</w:t>
      </w:r>
    </w:p>
    <w:p w14:paraId="5FE9081C" w14:textId="77777777" w:rsidR="007F27D5" w:rsidRPr="007F27D5" w:rsidRDefault="007F27D5" w:rsidP="007F27D5">
      <w:pPr>
        <w:ind w:firstLine="567"/>
        <w:jc w:val="both"/>
        <w:rPr>
          <w:rFonts w:ascii="GHEA Grapalat" w:hAnsi="GHEA Grapalat" w:cs="Sylfaen"/>
          <w:sz w:val="20"/>
          <w:lang w:val="es-ES"/>
        </w:rPr>
      </w:pPr>
    </w:p>
    <w:p w14:paraId="09E8F5F6" w14:textId="77777777" w:rsidR="007F27D5" w:rsidRPr="007F27D5" w:rsidRDefault="007F27D5" w:rsidP="007F27D5">
      <w:pPr>
        <w:ind w:firstLine="567"/>
        <w:jc w:val="center"/>
        <w:rPr>
          <w:rFonts w:ascii="GHEA Grapalat" w:hAnsi="GHEA Grapalat"/>
          <w:b/>
          <w:sz w:val="20"/>
          <w:lang w:val="es-ES"/>
        </w:rPr>
      </w:pPr>
    </w:p>
    <w:p w14:paraId="4930A566" w14:textId="77777777" w:rsidR="007F27D5" w:rsidRPr="007F27D5" w:rsidRDefault="007F27D5" w:rsidP="007F27D5">
      <w:pPr>
        <w:jc w:val="center"/>
        <w:rPr>
          <w:rFonts w:ascii="GHEA Grapalat" w:hAnsi="GHEA Grapalat" w:cs="Arial"/>
          <w:b/>
          <w:iCs/>
          <w:sz w:val="20"/>
          <w:lang w:val="af-ZA"/>
        </w:rPr>
      </w:pPr>
      <w:r w:rsidRPr="007F27D5">
        <w:rPr>
          <w:rFonts w:ascii="GHEA Grapalat" w:hAnsi="GHEA Grapalat"/>
          <w:b/>
          <w:iCs/>
          <w:sz w:val="20"/>
          <w:lang w:val="es-ES"/>
        </w:rPr>
        <w:t>9</w:t>
      </w:r>
      <w:r w:rsidRPr="007F27D5">
        <w:rPr>
          <w:rFonts w:ascii="GHEA Grapalat" w:hAnsi="GHEA Grapalat"/>
          <w:b/>
          <w:iCs/>
          <w:sz w:val="20"/>
          <w:lang w:val="af-ZA"/>
        </w:rPr>
        <w:t xml:space="preserve">. </w:t>
      </w:r>
      <w:r w:rsidRPr="007F27D5">
        <w:rPr>
          <w:rFonts w:ascii="GHEA Grapalat" w:hAnsi="GHEA Grapalat" w:cs="Sylfaen"/>
          <w:b/>
          <w:iCs/>
          <w:sz w:val="20"/>
          <w:lang w:val="af-ZA"/>
        </w:rPr>
        <w:t>ՊԱՅՄԱՆԱԳՐԻ</w:t>
      </w:r>
      <w:r w:rsidRPr="007F27D5">
        <w:rPr>
          <w:rFonts w:ascii="GHEA Grapalat" w:hAnsi="GHEA Grapalat" w:cs="Arial"/>
          <w:b/>
          <w:iCs/>
          <w:sz w:val="20"/>
          <w:lang w:val="af-ZA"/>
        </w:rPr>
        <w:t xml:space="preserve"> </w:t>
      </w:r>
      <w:r w:rsidRPr="007F27D5">
        <w:rPr>
          <w:rFonts w:ascii="GHEA Grapalat" w:hAnsi="GHEA Grapalat" w:cs="Sylfaen"/>
          <w:b/>
          <w:iCs/>
          <w:sz w:val="20"/>
          <w:lang w:val="af-ZA"/>
        </w:rPr>
        <w:t>ԿՆՔՈՒՄԸ</w:t>
      </w:r>
      <w:r w:rsidRPr="007F27D5">
        <w:rPr>
          <w:rFonts w:ascii="GHEA Grapalat" w:hAnsi="GHEA Grapalat" w:cs="Arial"/>
          <w:b/>
          <w:iCs/>
          <w:sz w:val="20"/>
          <w:lang w:val="af-ZA"/>
        </w:rPr>
        <w:t xml:space="preserve"> </w:t>
      </w:r>
    </w:p>
    <w:p w14:paraId="6A461B62" w14:textId="77777777" w:rsidR="007F27D5" w:rsidRPr="007F27D5" w:rsidRDefault="007F27D5" w:rsidP="007F27D5">
      <w:pPr>
        <w:jc w:val="center"/>
        <w:rPr>
          <w:rFonts w:ascii="GHEA Grapalat" w:hAnsi="GHEA Grapalat"/>
          <w:b/>
          <w:iCs/>
          <w:sz w:val="20"/>
          <w:lang w:val="af-ZA"/>
        </w:rPr>
      </w:pPr>
    </w:p>
    <w:p w14:paraId="1E957CEF"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iCs/>
          <w:sz w:val="20"/>
          <w:lang w:val="es-ES"/>
        </w:rPr>
        <w:t>9</w:t>
      </w:r>
      <w:r w:rsidRPr="007F27D5">
        <w:rPr>
          <w:rFonts w:ascii="GHEA Grapalat" w:hAnsi="GHEA Grapalat"/>
          <w:iCs/>
          <w:sz w:val="20"/>
          <w:lang w:val="af-ZA"/>
        </w:rPr>
        <w:t xml:space="preserve">.1 </w:t>
      </w:r>
      <w:r w:rsidRPr="007F27D5">
        <w:rPr>
          <w:rFonts w:ascii="GHEA Grapalat" w:hAnsi="GHEA Grapalat" w:cs="Sylfaen"/>
          <w:sz w:val="20"/>
          <w:lang w:val="ru-RU"/>
        </w:rPr>
        <w:t>Պայմանագիր</w:t>
      </w:r>
      <w:r w:rsidRPr="007F27D5">
        <w:rPr>
          <w:rFonts w:ascii="GHEA Grapalat" w:hAnsi="GHEA Grapalat" w:cs="Sylfaen"/>
          <w:sz w:val="20"/>
          <w:lang w:val="af-ZA"/>
        </w:rPr>
        <w:t xml:space="preserve"> </w:t>
      </w:r>
      <w:r w:rsidRPr="007F27D5">
        <w:rPr>
          <w:rFonts w:ascii="GHEA Grapalat" w:hAnsi="GHEA Grapalat" w:cs="Sylfaen"/>
          <w:sz w:val="20"/>
          <w:lang w:val="ru-RU"/>
        </w:rPr>
        <w:t>կնքվում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ru-RU"/>
        </w:rPr>
        <w:t>որոշման</w:t>
      </w:r>
      <w:r w:rsidRPr="007F27D5">
        <w:rPr>
          <w:rFonts w:ascii="GHEA Grapalat" w:hAnsi="GHEA Grapalat" w:cs="Sylfaen"/>
          <w:sz w:val="20"/>
          <w:lang w:val="af-ZA"/>
        </w:rPr>
        <w:t xml:space="preserve"> </w:t>
      </w:r>
      <w:r w:rsidRPr="007F27D5">
        <w:rPr>
          <w:rFonts w:ascii="GHEA Grapalat" w:hAnsi="GHEA Grapalat" w:cs="Sylfaen"/>
          <w:sz w:val="20"/>
          <w:lang w:val="ru-RU"/>
        </w:rPr>
        <w:t>հիման</w:t>
      </w:r>
      <w:r w:rsidRPr="007F27D5">
        <w:rPr>
          <w:rFonts w:ascii="GHEA Grapalat" w:hAnsi="GHEA Grapalat" w:cs="Sylfaen"/>
          <w:sz w:val="20"/>
          <w:lang w:val="af-ZA"/>
        </w:rPr>
        <w:t xml:space="preserve"> </w:t>
      </w:r>
      <w:r w:rsidRPr="007F27D5">
        <w:rPr>
          <w:rFonts w:ascii="GHEA Grapalat" w:hAnsi="GHEA Grapalat" w:cs="Sylfaen"/>
          <w:sz w:val="20"/>
          <w:lang w:val="ru-RU"/>
        </w:rPr>
        <w:t>վրա</w:t>
      </w:r>
      <w:r w:rsidRPr="007F27D5">
        <w:rPr>
          <w:rFonts w:ascii="GHEA Grapalat" w:hAnsi="GHEA Grapalat" w:cs="Sylfaen"/>
          <w:sz w:val="20"/>
          <w:lang w:val="af-ZA"/>
        </w:rPr>
        <w:t xml:space="preserve">` </w:t>
      </w:r>
      <w:r w:rsidRPr="007F27D5">
        <w:rPr>
          <w:rFonts w:ascii="GHEA Grapalat" w:hAnsi="GHEA Grapalat" w:cs="Sylfaen"/>
          <w:sz w:val="20"/>
        </w:rPr>
        <w:t>պ</w:t>
      </w:r>
      <w:r w:rsidRPr="007F27D5">
        <w:rPr>
          <w:rFonts w:ascii="GHEA Grapalat" w:hAnsi="GHEA Grapalat" w:cs="Sylfaen"/>
          <w:sz w:val="20"/>
          <w:lang w:val="ru-RU"/>
        </w:rPr>
        <w:t>ատվիրատուի</w:t>
      </w:r>
      <w:r w:rsidRPr="007F27D5">
        <w:rPr>
          <w:rFonts w:ascii="GHEA Grapalat" w:hAnsi="GHEA Grapalat" w:cs="Sylfaen"/>
          <w:sz w:val="20"/>
          <w:lang w:val="af-ZA"/>
        </w:rPr>
        <w:t xml:space="preserve"> </w:t>
      </w:r>
      <w:r w:rsidRPr="007F27D5">
        <w:rPr>
          <w:rFonts w:ascii="GHEA Grapalat" w:hAnsi="GHEA Grapalat" w:cs="Sylfaen"/>
          <w:sz w:val="20"/>
          <w:lang w:val="ru-RU"/>
        </w:rPr>
        <w:t>կողմից։</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Պայմանագիրը</w:t>
      </w:r>
      <w:r w:rsidRPr="007F27D5">
        <w:rPr>
          <w:rFonts w:ascii="GHEA Grapalat" w:hAnsi="GHEA Grapalat" w:cs="Sylfaen"/>
          <w:sz w:val="20"/>
          <w:lang w:val="af-ZA"/>
        </w:rPr>
        <w:t xml:space="preserve"> </w:t>
      </w:r>
      <w:r w:rsidRPr="007F27D5">
        <w:rPr>
          <w:rFonts w:ascii="GHEA Grapalat" w:hAnsi="GHEA Grapalat" w:cs="Sylfaen"/>
          <w:sz w:val="20"/>
          <w:lang w:val="ru-RU"/>
        </w:rPr>
        <w:t>կնքվում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գրավոր</w:t>
      </w:r>
      <w:r w:rsidRPr="007F27D5">
        <w:rPr>
          <w:rFonts w:ascii="GHEA Grapalat" w:hAnsi="GHEA Grapalat" w:cs="Sylfaen"/>
          <w:sz w:val="20"/>
          <w:lang w:val="af-ZA"/>
        </w:rPr>
        <w:t xml:space="preserve">` </w:t>
      </w:r>
      <w:r w:rsidRPr="007F27D5">
        <w:rPr>
          <w:rFonts w:ascii="GHEA Grapalat" w:hAnsi="GHEA Grapalat" w:cs="Sylfaen"/>
          <w:sz w:val="20"/>
          <w:lang w:val="ru-RU"/>
        </w:rPr>
        <w:t>մեկ</w:t>
      </w:r>
      <w:r w:rsidRPr="007F27D5">
        <w:rPr>
          <w:rFonts w:ascii="GHEA Grapalat" w:hAnsi="GHEA Grapalat" w:cs="Sylfaen"/>
          <w:sz w:val="20"/>
          <w:lang w:val="af-ZA"/>
        </w:rPr>
        <w:t xml:space="preserve"> </w:t>
      </w:r>
      <w:r w:rsidRPr="007F27D5">
        <w:rPr>
          <w:rFonts w:ascii="GHEA Grapalat" w:hAnsi="GHEA Grapalat" w:cs="Sylfaen"/>
          <w:sz w:val="20"/>
          <w:lang w:val="ru-RU"/>
        </w:rPr>
        <w:t>փաստաթուղթ</w:t>
      </w:r>
      <w:r w:rsidRPr="007F27D5">
        <w:rPr>
          <w:rFonts w:ascii="GHEA Grapalat" w:hAnsi="GHEA Grapalat" w:cs="Sylfaen"/>
          <w:sz w:val="20"/>
          <w:lang w:val="af-ZA"/>
        </w:rPr>
        <w:t xml:space="preserve"> </w:t>
      </w:r>
      <w:r w:rsidRPr="007F27D5">
        <w:rPr>
          <w:rFonts w:ascii="GHEA Grapalat" w:hAnsi="GHEA Grapalat" w:cs="Sylfaen"/>
          <w:sz w:val="20"/>
          <w:lang w:val="ru-RU"/>
        </w:rPr>
        <w:t>կազմելու</w:t>
      </w:r>
      <w:r w:rsidRPr="007F27D5">
        <w:rPr>
          <w:rFonts w:ascii="GHEA Grapalat" w:hAnsi="GHEA Grapalat" w:cs="Sylfaen"/>
          <w:sz w:val="20"/>
          <w:lang w:val="af-ZA"/>
        </w:rPr>
        <w:t xml:space="preserve"> </w:t>
      </w:r>
      <w:r w:rsidRPr="007F27D5">
        <w:rPr>
          <w:rFonts w:ascii="GHEA Grapalat" w:hAnsi="GHEA Grapalat" w:cs="Sylfaen"/>
          <w:sz w:val="20"/>
          <w:lang w:val="ru-RU"/>
        </w:rPr>
        <w:t>միջոցով։</w:t>
      </w:r>
    </w:p>
    <w:p w14:paraId="67E699BD"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9.2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հրավերի</w:t>
      </w:r>
      <w:r w:rsidRPr="007F27D5">
        <w:rPr>
          <w:rFonts w:ascii="GHEA Grapalat" w:hAnsi="GHEA Grapalat" w:cs="Sylfaen"/>
          <w:sz w:val="20"/>
          <w:lang w:val="af-ZA"/>
        </w:rPr>
        <w:t xml:space="preserve"> 1-</w:t>
      </w:r>
      <w:r w:rsidRPr="007F27D5">
        <w:rPr>
          <w:rFonts w:ascii="GHEA Grapalat" w:hAnsi="GHEA Grapalat" w:cs="Sylfaen"/>
          <w:sz w:val="20"/>
        </w:rPr>
        <w:t>ին</w:t>
      </w:r>
      <w:r w:rsidRPr="007F27D5">
        <w:rPr>
          <w:rFonts w:ascii="GHEA Grapalat" w:hAnsi="GHEA Grapalat" w:cs="Sylfaen"/>
          <w:sz w:val="20"/>
          <w:lang w:val="af-ZA"/>
        </w:rPr>
        <w:t xml:space="preserve"> </w:t>
      </w:r>
      <w:r w:rsidRPr="007F27D5">
        <w:rPr>
          <w:rFonts w:ascii="GHEA Grapalat" w:hAnsi="GHEA Grapalat" w:cs="Sylfaen"/>
          <w:sz w:val="20"/>
        </w:rPr>
        <w:t>մասի</w:t>
      </w:r>
      <w:r w:rsidRPr="007F27D5">
        <w:rPr>
          <w:rFonts w:ascii="GHEA Grapalat" w:hAnsi="GHEA Grapalat" w:cs="Sylfaen"/>
          <w:sz w:val="20"/>
          <w:lang w:val="af-ZA"/>
        </w:rPr>
        <w:t xml:space="preserve"> 8</w:t>
      </w:r>
      <w:r w:rsidRPr="007F27D5">
        <w:rPr>
          <w:rFonts w:ascii="GHEA Grapalat" w:hAnsi="GHEA Grapalat" w:cs="Sylfaen"/>
          <w:sz w:val="20"/>
          <w:lang w:val="hy-AM"/>
        </w:rPr>
        <w:t>.</w:t>
      </w:r>
      <w:r w:rsidRPr="007F27D5">
        <w:rPr>
          <w:rFonts w:ascii="GHEA Grapalat" w:hAnsi="GHEA Grapalat" w:cs="Sylfaen"/>
          <w:sz w:val="20"/>
          <w:lang w:val="af-ZA"/>
        </w:rPr>
        <w:t xml:space="preserve">23 </w:t>
      </w:r>
      <w:r w:rsidRPr="007F27D5">
        <w:rPr>
          <w:rFonts w:ascii="GHEA Grapalat" w:hAnsi="GHEA Grapalat" w:cs="Sylfaen"/>
          <w:sz w:val="20"/>
          <w:lang w:val="ru-RU"/>
        </w:rPr>
        <w:t>կետով</w:t>
      </w:r>
      <w:r w:rsidRPr="007F27D5">
        <w:rPr>
          <w:rFonts w:ascii="GHEA Grapalat" w:hAnsi="GHEA Grapalat" w:cs="Sylfaen"/>
          <w:sz w:val="20"/>
          <w:lang w:val="af-ZA"/>
        </w:rPr>
        <w:t xml:space="preserve"> </w:t>
      </w:r>
      <w:r w:rsidRPr="007F27D5">
        <w:rPr>
          <w:rFonts w:ascii="GHEA Grapalat" w:hAnsi="GHEA Grapalat" w:cs="Sylfaen"/>
          <w:sz w:val="20"/>
          <w:lang w:val="ru-RU"/>
        </w:rPr>
        <w:t>սահմանված</w:t>
      </w:r>
      <w:r w:rsidRPr="007F27D5">
        <w:rPr>
          <w:rFonts w:ascii="GHEA Grapalat" w:hAnsi="GHEA Grapalat" w:cs="Sylfaen"/>
          <w:sz w:val="20"/>
          <w:lang w:val="af-ZA"/>
        </w:rPr>
        <w:t xml:space="preserve"> </w:t>
      </w:r>
      <w:r w:rsidRPr="007F27D5">
        <w:rPr>
          <w:rFonts w:ascii="GHEA Grapalat" w:hAnsi="GHEA Grapalat" w:cs="Sylfaen"/>
          <w:sz w:val="20"/>
          <w:lang w:val="ru-RU"/>
        </w:rPr>
        <w:t>անգործության</w:t>
      </w:r>
      <w:r w:rsidRPr="007F27D5">
        <w:rPr>
          <w:rFonts w:ascii="GHEA Grapalat" w:hAnsi="GHEA Grapalat" w:cs="Sylfaen"/>
          <w:sz w:val="20"/>
          <w:lang w:val="af-ZA"/>
        </w:rPr>
        <w:t xml:space="preserve"> </w:t>
      </w:r>
      <w:r w:rsidRPr="007F27D5">
        <w:rPr>
          <w:rFonts w:ascii="GHEA Grapalat" w:hAnsi="GHEA Grapalat" w:cs="Sylfaen"/>
          <w:sz w:val="20"/>
          <w:lang w:val="ru-RU"/>
        </w:rPr>
        <w:t>ժամկետը</w:t>
      </w:r>
      <w:r w:rsidRPr="007F27D5">
        <w:rPr>
          <w:rFonts w:ascii="GHEA Grapalat" w:hAnsi="GHEA Grapalat" w:cs="Sylfaen"/>
          <w:sz w:val="20"/>
          <w:lang w:val="af-ZA"/>
        </w:rPr>
        <w:t xml:space="preserve"> </w:t>
      </w:r>
      <w:r w:rsidRPr="007F27D5">
        <w:rPr>
          <w:rFonts w:ascii="GHEA Grapalat" w:hAnsi="GHEA Grapalat" w:cs="Sylfaen"/>
          <w:sz w:val="20"/>
          <w:lang w:val="ru-RU"/>
        </w:rPr>
        <w:t>լրանալուն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ru-RU"/>
        </w:rPr>
        <w:t>չոր</w:t>
      </w:r>
      <w:r w:rsidRPr="007F27D5">
        <w:rPr>
          <w:rFonts w:ascii="GHEA Grapalat" w:hAnsi="GHEA Grapalat" w:cs="Sylfaen"/>
          <w:sz w:val="20"/>
          <w:lang w:val="hy-AM"/>
        </w:rPr>
        <w:t>րորդ</w:t>
      </w:r>
      <w:r w:rsidRPr="007F27D5">
        <w:rPr>
          <w:rFonts w:ascii="GHEA Grapalat" w:hAnsi="GHEA Grapalat" w:cs="Sylfaen"/>
          <w:sz w:val="20"/>
          <w:lang w:val="af-ZA"/>
        </w:rPr>
        <w:t xml:space="preserve"> </w:t>
      </w:r>
      <w:r w:rsidRPr="007F27D5">
        <w:rPr>
          <w:rFonts w:ascii="GHEA Grapalat" w:hAnsi="GHEA Grapalat" w:cs="Sylfaen"/>
          <w:sz w:val="20"/>
          <w:lang w:val="ru-RU"/>
        </w:rPr>
        <w:t>աշխատանքային</w:t>
      </w:r>
      <w:r w:rsidRPr="007F27D5">
        <w:rPr>
          <w:rFonts w:ascii="GHEA Grapalat" w:hAnsi="GHEA Grapalat" w:cs="Sylfaen"/>
          <w:sz w:val="20"/>
          <w:lang w:val="af-ZA"/>
        </w:rPr>
        <w:t xml:space="preserve"> </w:t>
      </w:r>
      <w:r w:rsidRPr="007F27D5">
        <w:rPr>
          <w:rFonts w:ascii="GHEA Grapalat" w:hAnsi="GHEA Grapalat" w:cs="Sylfaen"/>
          <w:sz w:val="20"/>
          <w:lang w:val="ru-RU"/>
        </w:rPr>
        <w:t>օր</w:t>
      </w:r>
      <w:r w:rsidRPr="007F27D5">
        <w:rPr>
          <w:rFonts w:ascii="GHEA Grapalat" w:hAnsi="GHEA Grapalat" w:cs="Sylfaen"/>
          <w:sz w:val="20"/>
          <w:lang w:val="hy-AM"/>
        </w:rPr>
        <w:t>ը</w:t>
      </w:r>
      <w:r w:rsidRPr="007F27D5">
        <w:rPr>
          <w:rFonts w:ascii="GHEA Grapalat" w:hAnsi="GHEA Grapalat" w:cs="Sylfaen"/>
          <w:sz w:val="20"/>
          <w:lang w:val="af-ZA"/>
        </w:rPr>
        <w:t xml:space="preserve"> </w:t>
      </w:r>
      <w:r w:rsidRPr="007F27D5">
        <w:rPr>
          <w:rFonts w:ascii="GHEA Grapalat" w:hAnsi="GHEA Grapalat" w:cs="Sylfaen"/>
          <w:sz w:val="20"/>
        </w:rPr>
        <w:t>պ</w:t>
      </w:r>
      <w:r w:rsidRPr="007F27D5">
        <w:rPr>
          <w:rFonts w:ascii="GHEA Grapalat" w:hAnsi="GHEA Grapalat" w:cs="Sylfaen"/>
          <w:sz w:val="20"/>
          <w:lang w:val="ru-RU"/>
        </w:rPr>
        <w:t>ատվիրատուն</w:t>
      </w:r>
      <w:r w:rsidRPr="007F27D5">
        <w:rPr>
          <w:rFonts w:ascii="GHEA Grapalat" w:hAnsi="GHEA Grapalat" w:cs="Sylfaen"/>
          <w:sz w:val="20"/>
          <w:lang w:val="af-ZA"/>
        </w:rPr>
        <w:t xml:space="preserve"> </w:t>
      </w:r>
      <w:r w:rsidRPr="007F27D5">
        <w:rPr>
          <w:rFonts w:ascii="GHEA Grapalat" w:hAnsi="GHEA Grapalat" w:cs="Sylfaen"/>
          <w:sz w:val="20"/>
          <w:lang w:val="ru-RU"/>
        </w:rPr>
        <w:t>ծանուցում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ընտրված</w:t>
      </w:r>
      <w:r w:rsidRPr="007F27D5">
        <w:rPr>
          <w:rFonts w:ascii="GHEA Grapalat" w:hAnsi="GHEA Grapalat" w:cs="Sylfaen"/>
          <w:sz w:val="20"/>
          <w:lang w:val="af-ZA"/>
        </w:rPr>
        <w:t xml:space="preserve"> </w:t>
      </w:r>
      <w:r w:rsidRPr="007F27D5">
        <w:rPr>
          <w:rFonts w:ascii="GHEA Grapalat" w:hAnsi="GHEA Grapalat" w:cs="Sylfaen"/>
          <w:sz w:val="20"/>
        </w:rPr>
        <w:t>մ</w:t>
      </w:r>
      <w:r w:rsidRPr="007F27D5">
        <w:rPr>
          <w:rFonts w:ascii="GHEA Grapalat" w:hAnsi="GHEA Grapalat" w:cs="Sylfaen"/>
          <w:sz w:val="20"/>
          <w:lang w:val="ru-RU"/>
        </w:rPr>
        <w:t>ասնակցին</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ներկայացնելով</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պայմանագիր</w:t>
      </w:r>
      <w:r w:rsidRPr="007F27D5">
        <w:rPr>
          <w:rFonts w:ascii="GHEA Grapalat" w:hAnsi="GHEA Grapalat" w:cs="Sylfaen"/>
          <w:sz w:val="20"/>
          <w:lang w:val="af-ZA"/>
        </w:rPr>
        <w:t xml:space="preserve"> </w:t>
      </w:r>
      <w:r w:rsidRPr="007F27D5">
        <w:rPr>
          <w:rFonts w:ascii="GHEA Grapalat" w:hAnsi="GHEA Grapalat" w:cs="Sylfaen"/>
          <w:sz w:val="20"/>
          <w:lang w:val="ru-RU"/>
        </w:rPr>
        <w:t>կնքելու</w:t>
      </w:r>
      <w:r w:rsidRPr="007F27D5">
        <w:rPr>
          <w:rFonts w:ascii="GHEA Grapalat" w:hAnsi="GHEA Grapalat" w:cs="Sylfaen"/>
          <w:sz w:val="20"/>
          <w:lang w:val="af-ZA"/>
        </w:rPr>
        <w:t xml:space="preserve"> </w:t>
      </w:r>
      <w:r w:rsidRPr="007F27D5">
        <w:rPr>
          <w:rFonts w:ascii="GHEA Grapalat" w:hAnsi="GHEA Grapalat" w:cs="Sylfaen"/>
          <w:sz w:val="20"/>
          <w:lang w:val="ru-RU"/>
        </w:rPr>
        <w:t>առաջարկը</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պայմանագրի</w:t>
      </w:r>
      <w:r w:rsidRPr="007F27D5">
        <w:rPr>
          <w:rFonts w:ascii="GHEA Grapalat" w:hAnsi="GHEA Grapalat" w:cs="Sylfaen"/>
          <w:sz w:val="20"/>
          <w:lang w:val="af-ZA"/>
        </w:rPr>
        <w:t xml:space="preserve"> </w:t>
      </w:r>
      <w:r w:rsidRPr="007F27D5">
        <w:rPr>
          <w:rFonts w:ascii="GHEA Grapalat" w:hAnsi="GHEA Grapalat" w:cs="Sylfaen"/>
          <w:sz w:val="20"/>
          <w:lang w:val="ru-RU"/>
        </w:rPr>
        <w:t>նախագիծը</w:t>
      </w:r>
      <w:r w:rsidRPr="007F27D5">
        <w:rPr>
          <w:rFonts w:ascii="GHEA Grapalat" w:hAnsi="GHEA Grapalat" w:cs="Sylfaen"/>
          <w:sz w:val="20"/>
          <w:lang w:val="af-ZA"/>
        </w:rPr>
        <w:t xml:space="preserve">: </w:t>
      </w:r>
      <w:r w:rsidRPr="007F27D5">
        <w:rPr>
          <w:rFonts w:ascii="GHEA Grapalat" w:hAnsi="GHEA Grapalat" w:cs="Sylfaen"/>
          <w:sz w:val="20"/>
          <w:lang w:val="ru-RU"/>
        </w:rPr>
        <w:t>Ընդ</w:t>
      </w:r>
      <w:r w:rsidRPr="007F27D5">
        <w:rPr>
          <w:rFonts w:ascii="GHEA Grapalat" w:hAnsi="GHEA Grapalat" w:cs="Sylfaen"/>
          <w:sz w:val="20"/>
          <w:lang w:val="af-ZA"/>
        </w:rPr>
        <w:t xml:space="preserve"> </w:t>
      </w:r>
      <w:r w:rsidRPr="007F27D5">
        <w:rPr>
          <w:rFonts w:ascii="GHEA Grapalat" w:hAnsi="GHEA Grapalat" w:cs="Sylfaen"/>
          <w:sz w:val="20"/>
          <w:lang w:val="ru-RU"/>
        </w:rPr>
        <w:t>որում</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պայմանագիրը</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կնքվել</w:t>
      </w:r>
      <w:r w:rsidRPr="007F27D5">
        <w:rPr>
          <w:rFonts w:ascii="GHEA Grapalat" w:hAnsi="GHEA Grapalat" w:cs="Sylfaen"/>
          <w:sz w:val="20"/>
          <w:lang w:val="af-ZA"/>
        </w:rPr>
        <w:t xml:space="preserve"> </w:t>
      </w:r>
      <w:r w:rsidRPr="007F27D5">
        <w:rPr>
          <w:rFonts w:ascii="GHEA Grapalat" w:hAnsi="GHEA Grapalat" w:cs="Sylfaen"/>
          <w:sz w:val="20"/>
          <w:lang w:val="ru-RU"/>
        </w:rPr>
        <w:t>ոչ</w:t>
      </w:r>
      <w:r w:rsidRPr="007F27D5">
        <w:rPr>
          <w:rFonts w:ascii="GHEA Grapalat" w:hAnsi="GHEA Grapalat" w:cs="Sylfaen"/>
          <w:sz w:val="20"/>
          <w:lang w:val="af-ZA"/>
        </w:rPr>
        <w:t xml:space="preserve"> </w:t>
      </w:r>
      <w:r w:rsidRPr="007F27D5">
        <w:rPr>
          <w:rFonts w:ascii="GHEA Grapalat" w:hAnsi="GHEA Grapalat" w:cs="Sylfaen"/>
          <w:sz w:val="20"/>
          <w:lang w:val="ru-RU"/>
        </w:rPr>
        <w:t>շուտ</w:t>
      </w:r>
      <w:r w:rsidRPr="007F27D5">
        <w:rPr>
          <w:rFonts w:ascii="GHEA Grapalat" w:hAnsi="GHEA Grapalat" w:cs="Sylfaen"/>
          <w:sz w:val="20"/>
          <w:lang w:val="af-ZA"/>
        </w:rPr>
        <w:t xml:space="preserve">, </w:t>
      </w:r>
      <w:r w:rsidRPr="007F27D5">
        <w:rPr>
          <w:rFonts w:ascii="GHEA Grapalat" w:hAnsi="GHEA Grapalat" w:cs="Sylfaen"/>
          <w:sz w:val="20"/>
          <w:lang w:val="ru-RU"/>
        </w:rPr>
        <w:t>քան</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հրավերի</w:t>
      </w:r>
      <w:r w:rsidRPr="007F27D5">
        <w:rPr>
          <w:rFonts w:ascii="GHEA Grapalat" w:hAnsi="GHEA Grapalat" w:cs="Sylfaen"/>
          <w:sz w:val="20"/>
          <w:lang w:val="af-ZA"/>
        </w:rPr>
        <w:t xml:space="preserve"> 1-</w:t>
      </w:r>
      <w:r w:rsidRPr="007F27D5">
        <w:rPr>
          <w:rFonts w:ascii="GHEA Grapalat" w:hAnsi="GHEA Grapalat" w:cs="Sylfaen"/>
          <w:sz w:val="20"/>
        </w:rPr>
        <w:t>ին</w:t>
      </w:r>
      <w:r w:rsidRPr="007F27D5">
        <w:rPr>
          <w:rFonts w:ascii="GHEA Grapalat" w:hAnsi="GHEA Grapalat" w:cs="Sylfaen"/>
          <w:sz w:val="20"/>
          <w:lang w:val="af-ZA"/>
        </w:rPr>
        <w:t xml:space="preserve"> </w:t>
      </w:r>
      <w:r w:rsidRPr="007F27D5">
        <w:rPr>
          <w:rFonts w:ascii="GHEA Grapalat" w:hAnsi="GHEA Grapalat" w:cs="Sylfaen"/>
          <w:sz w:val="20"/>
        </w:rPr>
        <w:t>մասի</w:t>
      </w:r>
      <w:r w:rsidRPr="007F27D5">
        <w:rPr>
          <w:rFonts w:ascii="GHEA Grapalat" w:hAnsi="GHEA Grapalat" w:cs="Sylfaen"/>
          <w:sz w:val="20"/>
          <w:lang w:val="af-ZA"/>
        </w:rPr>
        <w:t xml:space="preserve"> 8</w:t>
      </w:r>
      <w:r w:rsidRPr="007F27D5">
        <w:rPr>
          <w:rFonts w:ascii="GHEA Grapalat" w:hAnsi="GHEA Grapalat" w:cs="Sylfaen"/>
          <w:sz w:val="20"/>
          <w:lang w:val="hy-AM"/>
        </w:rPr>
        <w:t>.</w:t>
      </w:r>
      <w:r w:rsidRPr="007F27D5">
        <w:rPr>
          <w:rFonts w:ascii="GHEA Grapalat" w:hAnsi="GHEA Grapalat" w:cs="Sylfaen"/>
          <w:sz w:val="20"/>
          <w:lang w:val="af-ZA"/>
        </w:rPr>
        <w:t xml:space="preserve">23 </w:t>
      </w:r>
      <w:r w:rsidRPr="007F27D5">
        <w:rPr>
          <w:rFonts w:ascii="GHEA Grapalat" w:hAnsi="GHEA Grapalat" w:cs="Sylfaen"/>
          <w:sz w:val="20"/>
          <w:lang w:val="ru-RU"/>
        </w:rPr>
        <w:t>կետով</w:t>
      </w:r>
      <w:r w:rsidRPr="007F27D5">
        <w:rPr>
          <w:rFonts w:ascii="GHEA Grapalat" w:hAnsi="GHEA Grapalat" w:cs="Sylfaen"/>
          <w:sz w:val="20"/>
          <w:lang w:val="af-ZA"/>
        </w:rPr>
        <w:t xml:space="preserve"> </w:t>
      </w:r>
      <w:r w:rsidRPr="007F27D5">
        <w:rPr>
          <w:rFonts w:ascii="GHEA Grapalat" w:hAnsi="GHEA Grapalat" w:cs="Sylfaen"/>
          <w:sz w:val="20"/>
          <w:lang w:val="ru-RU"/>
        </w:rPr>
        <w:t>սահմանված</w:t>
      </w:r>
      <w:r w:rsidRPr="007F27D5">
        <w:rPr>
          <w:rFonts w:ascii="GHEA Grapalat" w:hAnsi="GHEA Grapalat" w:cs="Sylfaen"/>
          <w:sz w:val="20"/>
          <w:lang w:val="af-ZA"/>
        </w:rPr>
        <w:t xml:space="preserve"> </w:t>
      </w:r>
      <w:r w:rsidRPr="007F27D5">
        <w:rPr>
          <w:rFonts w:ascii="GHEA Grapalat" w:hAnsi="GHEA Grapalat" w:cs="Sylfaen"/>
          <w:sz w:val="20"/>
          <w:lang w:val="ru-RU"/>
        </w:rPr>
        <w:t>անգործության</w:t>
      </w:r>
      <w:r w:rsidRPr="007F27D5">
        <w:rPr>
          <w:rFonts w:ascii="GHEA Grapalat" w:hAnsi="GHEA Grapalat" w:cs="Sylfaen"/>
          <w:sz w:val="20"/>
          <w:lang w:val="af-ZA"/>
        </w:rPr>
        <w:t xml:space="preserve"> </w:t>
      </w:r>
      <w:r w:rsidRPr="007F27D5">
        <w:rPr>
          <w:rFonts w:ascii="GHEA Grapalat" w:hAnsi="GHEA Grapalat" w:cs="Sylfaen"/>
          <w:sz w:val="20"/>
          <w:lang w:val="ru-RU"/>
        </w:rPr>
        <w:t>ժամկետը</w:t>
      </w:r>
      <w:r w:rsidRPr="007F27D5">
        <w:rPr>
          <w:rFonts w:ascii="GHEA Grapalat" w:hAnsi="GHEA Grapalat" w:cs="Sylfaen"/>
          <w:sz w:val="20"/>
          <w:lang w:val="af-ZA"/>
        </w:rPr>
        <w:t xml:space="preserve"> </w:t>
      </w:r>
      <w:r w:rsidRPr="007F27D5">
        <w:rPr>
          <w:rFonts w:ascii="GHEA Grapalat" w:hAnsi="GHEA Grapalat" w:cs="Sylfaen"/>
          <w:sz w:val="20"/>
          <w:lang w:val="ru-RU"/>
        </w:rPr>
        <w:t>լրանալու</w:t>
      </w:r>
      <w:r w:rsidRPr="007F27D5">
        <w:rPr>
          <w:rFonts w:ascii="GHEA Grapalat" w:hAnsi="GHEA Grapalat" w:cs="Sylfaen"/>
          <w:sz w:val="20"/>
          <w:lang w:val="af-ZA"/>
        </w:rPr>
        <w:t xml:space="preserve"> </w:t>
      </w:r>
      <w:r w:rsidRPr="007F27D5">
        <w:rPr>
          <w:rFonts w:ascii="GHEA Grapalat" w:hAnsi="GHEA Grapalat" w:cs="Sylfaen"/>
          <w:sz w:val="20"/>
          <w:lang w:val="ru-RU"/>
        </w:rPr>
        <w:t>օրվան</w:t>
      </w:r>
      <w:r w:rsidRPr="007F27D5">
        <w:rPr>
          <w:rFonts w:ascii="GHEA Grapalat" w:hAnsi="GHEA Grapalat" w:cs="Sylfaen"/>
          <w:sz w:val="20"/>
          <w:lang w:val="af-ZA"/>
        </w:rPr>
        <w:t xml:space="preserve"> </w:t>
      </w:r>
      <w:r w:rsidRPr="007F27D5">
        <w:rPr>
          <w:rFonts w:ascii="GHEA Grapalat" w:hAnsi="GHEA Grapalat" w:cs="Sylfaen"/>
          <w:sz w:val="20"/>
          <w:lang w:val="ru-RU"/>
        </w:rPr>
        <w:t>հաջորդող</w:t>
      </w:r>
      <w:r w:rsidRPr="007F27D5">
        <w:rPr>
          <w:rFonts w:ascii="GHEA Grapalat" w:hAnsi="GHEA Grapalat" w:cs="Sylfaen"/>
          <w:sz w:val="20"/>
          <w:lang w:val="af-ZA"/>
        </w:rPr>
        <w:t xml:space="preserve"> </w:t>
      </w:r>
      <w:r w:rsidRPr="007F27D5">
        <w:rPr>
          <w:rFonts w:ascii="GHEA Grapalat" w:hAnsi="GHEA Grapalat" w:cs="Sylfaen"/>
          <w:sz w:val="20"/>
          <w:lang w:val="hy-AM"/>
        </w:rPr>
        <w:t>չորրորդ</w:t>
      </w:r>
      <w:r w:rsidRPr="007F27D5">
        <w:rPr>
          <w:rFonts w:ascii="GHEA Grapalat" w:hAnsi="GHEA Grapalat" w:cs="Sylfaen"/>
          <w:sz w:val="20"/>
          <w:lang w:val="af-ZA"/>
        </w:rPr>
        <w:t xml:space="preserve"> </w:t>
      </w:r>
      <w:r w:rsidRPr="007F27D5">
        <w:rPr>
          <w:rFonts w:ascii="GHEA Grapalat" w:hAnsi="GHEA Grapalat" w:cs="Sylfaen"/>
          <w:sz w:val="20"/>
          <w:lang w:val="ru-RU"/>
        </w:rPr>
        <w:t>աշխատանքային</w:t>
      </w:r>
      <w:r w:rsidRPr="007F27D5">
        <w:rPr>
          <w:rFonts w:ascii="GHEA Grapalat" w:hAnsi="GHEA Grapalat" w:cs="Sylfaen"/>
          <w:sz w:val="20"/>
          <w:lang w:val="af-ZA"/>
        </w:rPr>
        <w:t xml:space="preserve"> </w:t>
      </w:r>
      <w:r w:rsidRPr="007F27D5">
        <w:rPr>
          <w:rFonts w:ascii="GHEA Grapalat" w:hAnsi="GHEA Grapalat" w:cs="Sylfaen"/>
          <w:sz w:val="20"/>
          <w:lang w:val="ru-RU"/>
        </w:rPr>
        <w:t>օրը</w:t>
      </w:r>
      <w:r w:rsidRPr="007F27D5">
        <w:rPr>
          <w:rFonts w:ascii="GHEA Grapalat" w:hAnsi="GHEA Grapalat" w:cs="Sylfaen"/>
          <w:sz w:val="20"/>
          <w:lang w:val="af-ZA"/>
        </w:rPr>
        <w:t>:</w:t>
      </w:r>
    </w:p>
    <w:p w14:paraId="14A4DB5A"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9</w:t>
      </w:r>
      <w:r w:rsidRPr="007F27D5">
        <w:rPr>
          <w:rFonts w:ascii="GHEA Grapalat" w:hAnsi="GHEA Grapalat" w:cs="Sylfaen"/>
          <w:sz w:val="20"/>
          <w:lang w:val="hy-AM"/>
        </w:rPr>
        <w:t>.3</w:t>
      </w:r>
      <w:r w:rsidRPr="007F27D5">
        <w:rPr>
          <w:rFonts w:ascii="GHEA Grapalat" w:hAnsi="GHEA Grapalat" w:cs="Sylfaen"/>
          <w:sz w:val="20"/>
          <w:lang w:val="af-ZA"/>
        </w:rPr>
        <w:t xml:space="preserve"> </w:t>
      </w:r>
      <w:r w:rsidRPr="007F27D5">
        <w:rPr>
          <w:rFonts w:ascii="GHEA Grapalat" w:hAnsi="GHEA Grapalat" w:cs="Sylfaen"/>
          <w:sz w:val="20"/>
          <w:lang w:val="ru-RU"/>
        </w:rPr>
        <w:t>Ընտրված</w:t>
      </w:r>
      <w:r w:rsidRPr="007F27D5">
        <w:rPr>
          <w:rFonts w:ascii="GHEA Grapalat" w:hAnsi="GHEA Grapalat" w:cs="Sylfaen"/>
          <w:sz w:val="20"/>
          <w:lang w:val="af-ZA"/>
        </w:rPr>
        <w:t xml:space="preserve"> </w:t>
      </w:r>
      <w:r w:rsidRPr="007F27D5">
        <w:rPr>
          <w:rFonts w:ascii="GHEA Grapalat" w:hAnsi="GHEA Grapalat" w:cs="Sylfaen"/>
          <w:sz w:val="20"/>
        </w:rPr>
        <w:t>մ</w:t>
      </w:r>
      <w:r w:rsidRPr="007F27D5">
        <w:rPr>
          <w:rFonts w:ascii="GHEA Grapalat" w:hAnsi="GHEA Grapalat" w:cs="Sylfaen"/>
          <w:sz w:val="20"/>
          <w:lang w:val="ru-RU"/>
        </w:rPr>
        <w:t>ասնակցին</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պայմանագիր</w:t>
      </w:r>
      <w:r w:rsidRPr="007F27D5">
        <w:rPr>
          <w:rFonts w:ascii="GHEA Grapalat" w:hAnsi="GHEA Grapalat" w:cs="Sylfaen"/>
          <w:sz w:val="20"/>
          <w:lang w:val="af-ZA"/>
        </w:rPr>
        <w:t xml:space="preserve"> </w:t>
      </w:r>
      <w:r w:rsidRPr="007F27D5">
        <w:rPr>
          <w:rFonts w:ascii="GHEA Grapalat" w:hAnsi="GHEA Grapalat" w:cs="Sylfaen"/>
          <w:sz w:val="20"/>
          <w:lang w:val="ru-RU"/>
        </w:rPr>
        <w:t>կնքելու</w:t>
      </w:r>
      <w:r w:rsidRPr="007F27D5">
        <w:rPr>
          <w:rFonts w:ascii="GHEA Grapalat" w:hAnsi="GHEA Grapalat" w:cs="Sylfaen"/>
          <w:sz w:val="20"/>
          <w:lang w:val="af-ZA"/>
        </w:rPr>
        <w:t xml:space="preserve"> </w:t>
      </w:r>
      <w:r w:rsidRPr="007F27D5">
        <w:rPr>
          <w:rFonts w:ascii="GHEA Grapalat" w:hAnsi="GHEA Grapalat" w:cs="Sylfaen"/>
          <w:sz w:val="20"/>
          <w:lang w:val="ru-RU"/>
        </w:rPr>
        <w:t>առաջարկը</w:t>
      </w:r>
      <w:r w:rsidRPr="007F27D5">
        <w:rPr>
          <w:rFonts w:ascii="GHEA Grapalat" w:hAnsi="GHEA Grapalat" w:cs="Sylfaen"/>
          <w:sz w:val="20"/>
          <w:lang w:val="af-ZA"/>
        </w:rPr>
        <w:t xml:space="preserve"> </w:t>
      </w:r>
      <w:r w:rsidRPr="007F27D5">
        <w:rPr>
          <w:rFonts w:ascii="GHEA Grapalat" w:hAnsi="GHEA Grapalat" w:cs="Sylfaen"/>
          <w:sz w:val="20"/>
          <w:lang w:val="ru-RU"/>
        </w:rPr>
        <w:t>և</w:t>
      </w:r>
      <w:r w:rsidRPr="007F27D5">
        <w:rPr>
          <w:rFonts w:ascii="GHEA Grapalat" w:hAnsi="GHEA Grapalat" w:cs="Sylfaen"/>
          <w:sz w:val="20"/>
          <w:lang w:val="af-ZA"/>
        </w:rPr>
        <w:t xml:space="preserve"> </w:t>
      </w:r>
      <w:r w:rsidRPr="007F27D5">
        <w:rPr>
          <w:rFonts w:ascii="GHEA Grapalat" w:hAnsi="GHEA Grapalat" w:cs="Sylfaen"/>
          <w:sz w:val="20"/>
          <w:lang w:val="ru-RU"/>
        </w:rPr>
        <w:t>կնքվելիք</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պայմանագրի</w:t>
      </w:r>
      <w:r w:rsidRPr="007F27D5">
        <w:rPr>
          <w:rFonts w:ascii="GHEA Grapalat" w:hAnsi="GHEA Grapalat" w:cs="Sylfaen"/>
          <w:sz w:val="20"/>
          <w:lang w:val="af-ZA"/>
        </w:rPr>
        <w:t xml:space="preserve"> </w:t>
      </w:r>
      <w:r w:rsidRPr="007F27D5">
        <w:rPr>
          <w:rFonts w:ascii="GHEA Grapalat" w:hAnsi="GHEA Grapalat" w:cs="Sylfaen"/>
          <w:sz w:val="20"/>
          <w:lang w:val="ru-RU"/>
        </w:rPr>
        <w:t>նախագիծը</w:t>
      </w:r>
      <w:r w:rsidRPr="007F27D5">
        <w:rPr>
          <w:rFonts w:ascii="GHEA Grapalat" w:hAnsi="GHEA Grapalat" w:cs="Sylfaen"/>
          <w:sz w:val="20"/>
          <w:lang w:val="af-ZA"/>
        </w:rPr>
        <w:t xml:space="preserve"> </w:t>
      </w:r>
      <w:r w:rsidRPr="007F27D5">
        <w:rPr>
          <w:rFonts w:ascii="GHEA Grapalat" w:hAnsi="GHEA Grapalat" w:cs="Sylfaen"/>
          <w:sz w:val="20"/>
          <w:lang w:val="ru-RU"/>
        </w:rPr>
        <w:t>հանձնաժողովի</w:t>
      </w:r>
      <w:r w:rsidRPr="007F27D5">
        <w:rPr>
          <w:rFonts w:ascii="GHEA Grapalat" w:hAnsi="GHEA Grapalat" w:cs="Sylfaen"/>
          <w:sz w:val="20"/>
          <w:lang w:val="af-ZA"/>
        </w:rPr>
        <w:t xml:space="preserve"> </w:t>
      </w:r>
      <w:r w:rsidRPr="007F27D5">
        <w:rPr>
          <w:rFonts w:ascii="GHEA Grapalat" w:hAnsi="GHEA Grapalat" w:cs="Sylfaen"/>
          <w:sz w:val="20"/>
          <w:lang w:val="ru-RU"/>
        </w:rPr>
        <w:t>քարտուղարը</w:t>
      </w:r>
      <w:r w:rsidRPr="007F27D5">
        <w:rPr>
          <w:rFonts w:ascii="GHEA Grapalat" w:hAnsi="GHEA Grapalat" w:cs="Sylfaen"/>
          <w:sz w:val="20"/>
          <w:lang w:val="af-ZA"/>
        </w:rPr>
        <w:t xml:space="preserve"> </w:t>
      </w:r>
      <w:r w:rsidRPr="007F27D5">
        <w:rPr>
          <w:rFonts w:ascii="GHEA Grapalat" w:hAnsi="GHEA Grapalat" w:cs="Sylfaen"/>
          <w:sz w:val="20"/>
          <w:lang w:val="ru-RU"/>
        </w:rPr>
        <w:t>տրամադրում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էլեկտրոնային</w:t>
      </w:r>
      <w:r w:rsidRPr="007F27D5">
        <w:rPr>
          <w:rFonts w:ascii="GHEA Grapalat" w:hAnsi="GHEA Grapalat" w:cs="Sylfaen"/>
          <w:sz w:val="20"/>
          <w:lang w:val="af-ZA"/>
        </w:rPr>
        <w:t xml:space="preserve"> </w:t>
      </w:r>
      <w:r w:rsidRPr="007F27D5">
        <w:rPr>
          <w:rFonts w:ascii="GHEA Grapalat" w:hAnsi="GHEA Grapalat" w:cs="Sylfaen"/>
          <w:sz w:val="20"/>
          <w:lang w:val="ru-RU"/>
        </w:rPr>
        <w:t>եղանակով</w:t>
      </w:r>
      <w:r w:rsidRPr="007F27D5">
        <w:rPr>
          <w:rFonts w:ascii="GHEA Grapalat" w:hAnsi="GHEA Grapalat" w:cs="Sylfaen"/>
          <w:sz w:val="20"/>
          <w:lang w:val="af-ZA"/>
        </w:rPr>
        <w:t xml:space="preserve">: </w:t>
      </w:r>
      <w:r w:rsidRPr="007F27D5">
        <w:rPr>
          <w:rFonts w:ascii="GHEA Grapalat" w:hAnsi="GHEA Grapalat" w:cs="Sylfaen"/>
          <w:sz w:val="20"/>
          <w:lang w:val="ru-RU"/>
        </w:rPr>
        <w:t>Ընդ</w:t>
      </w:r>
      <w:r w:rsidRPr="007F27D5">
        <w:rPr>
          <w:rFonts w:ascii="GHEA Grapalat" w:hAnsi="GHEA Grapalat" w:cs="Sylfaen"/>
          <w:sz w:val="20"/>
          <w:lang w:val="af-ZA"/>
        </w:rPr>
        <w:t xml:space="preserve"> </w:t>
      </w:r>
      <w:r w:rsidRPr="007F27D5">
        <w:rPr>
          <w:rFonts w:ascii="GHEA Grapalat" w:hAnsi="GHEA Grapalat" w:cs="Sylfaen"/>
          <w:sz w:val="20"/>
          <w:lang w:val="ru-RU"/>
        </w:rPr>
        <w:t>որում</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պայմանագրում</w:t>
      </w:r>
      <w:r w:rsidRPr="007F27D5">
        <w:rPr>
          <w:rFonts w:ascii="GHEA Grapalat" w:hAnsi="GHEA Grapalat" w:cs="Sylfaen"/>
          <w:sz w:val="20"/>
          <w:lang w:val="af-ZA"/>
        </w:rPr>
        <w:t xml:space="preserve"> </w:t>
      </w:r>
      <w:r w:rsidRPr="007F27D5">
        <w:rPr>
          <w:rFonts w:ascii="GHEA Grapalat" w:hAnsi="GHEA Grapalat" w:cs="Sylfaen"/>
          <w:sz w:val="20"/>
          <w:lang w:val="ru-RU"/>
        </w:rPr>
        <w:t>ներառվում</w:t>
      </w:r>
      <w:r w:rsidRPr="007F27D5">
        <w:rPr>
          <w:rFonts w:ascii="GHEA Grapalat" w:hAnsi="GHEA Grapalat" w:cs="Sylfaen"/>
          <w:sz w:val="20"/>
          <w:lang w:val="af-ZA"/>
        </w:rPr>
        <w:t xml:space="preserve"> </w:t>
      </w:r>
      <w:r w:rsidRPr="007F27D5">
        <w:rPr>
          <w:rFonts w:ascii="GHEA Grapalat" w:hAnsi="GHEA Grapalat" w:cs="Sylfaen"/>
          <w:sz w:val="20"/>
        </w:rPr>
        <w:t>է</w:t>
      </w:r>
      <w:r w:rsidRPr="007F27D5">
        <w:rPr>
          <w:rFonts w:ascii="GHEA Grapalat" w:hAnsi="GHEA Grapalat" w:cs="Sylfaen"/>
          <w:sz w:val="20"/>
          <w:lang w:val="af-ZA"/>
        </w:rPr>
        <w:t xml:space="preserve"> </w:t>
      </w:r>
      <w:r w:rsidRPr="007F27D5">
        <w:rPr>
          <w:rFonts w:ascii="GHEA Grapalat" w:hAnsi="GHEA Grapalat" w:cs="Sylfaen"/>
          <w:sz w:val="20"/>
          <w:lang w:val="ru-RU"/>
        </w:rPr>
        <w:t>ընտրված</w:t>
      </w:r>
      <w:r w:rsidRPr="007F27D5">
        <w:rPr>
          <w:rFonts w:ascii="GHEA Grapalat" w:hAnsi="GHEA Grapalat" w:cs="Sylfaen"/>
          <w:sz w:val="20"/>
          <w:lang w:val="af-ZA"/>
        </w:rPr>
        <w:t xml:space="preserve"> </w:t>
      </w:r>
      <w:r w:rsidRPr="007F27D5">
        <w:rPr>
          <w:rFonts w:ascii="GHEA Grapalat" w:hAnsi="GHEA Grapalat" w:cs="Sylfaen"/>
          <w:sz w:val="20"/>
          <w:lang w:val="ru-RU"/>
        </w:rPr>
        <w:t>մասնակցի</w:t>
      </w:r>
      <w:r w:rsidRPr="007F27D5">
        <w:rPr>
          <w:rFonts w:ascii="GHEA Grapalat" w:hAnsi="GHEA Grapalat" w:cs="Sylfaen"/>
          <w:sz w:val="20"/>
          <w:lang w:val="af-ZA"/>
        </w:rPr>
        <w:t xml:space="preserve"> </w:t>
      </w:r>
      <w:r w:rsidRPr="007F27D5">
        <w:rPr>
          <w:rFonts w:ascii="GHEA Grapalat" w:hAnsi="GHEA Grapalat" w:cs="Sylfaen"/>
          <w:sz w:val="20"/>
          <w:lang w:val="ru-RU"/>
        </w:rPr>
        <w:t>կողմից</w:t>
      </w:r>
      <w:r w:rsidRPr="007F27D5">
        <w:rPr>
          <w:rFonts w:ascii="GHEA Grapalat" w:hAnsi="GHEA Grapalat" w:cs="Sylfaen"/>
          <w:sz w:val="20"/>
          <w:lang w:val="af-ZA"/>
        </w:rPr>
        <w:t xml:space="preserve"> </w:t>
      </w:r>
      <w:r w:rsidRPr="007F27D5">
        <w:rPr>
          <w:rFonts w:ascii="GHEA Grapalat" w:hAnsi="GHEA Grapalat" w:cs="Sylfaen"/>
          <w:sz w:val="20"/>
          <w:lang w:val="ru-RU"/>
        </w:rPr>
        <w:t>հայտով</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ներկայացված</w:t>
      </w:r>
      <w:r w:rsidRPr="007F27D5">
        <w:rPr>
          <w:rFonts w:ascii="GHEA Grapalat" w:hAnsi="GHEA Grapalat" w:cs="Sylfaen"/>
          <w:sz w:val="20"/>
          <w:lang w:val="af-ZA"/>
        </w:rPr>
        <w:t xml:space="preserve"> </w:t>
      </w:r>
      <w:r w:rsidRPr="007F27D5">
        <w:rPr>
          <w:rFonts w:ascii="GHEA Grapalat" w:hAnsi="GHEA Grapalat" w:cs="Sylfaen"/>
          <w:sz w:val="20"/>
          <w:lang w:val="ru-RU"/>
        </w:rPr>
        <w:t>ապրանքի</w:t>
      </w:r>
      <w:r w:rsidRPr="007F27D5">
        <w:rPr>
          <w:rFonts w:ascii="GHEA Grapalat" w:hAnsi="GHEA Grapalat" w:cs="Sylfaen"/>
          <w:sz w:val="20"/>
          <w:lang w:val="af-ZA"/>
        </w:rPr>
        <w:t xml:space="preserve"> </w:t>
      </w:r>
      <w:r w:rsidRPr="007F27D5">
        <w:rPr>
          <w:rFonts w:ascii="GHEA Grapalat" w:hAnsi="GHEA Grapalat"/>
          <w:sz w:val="20"/>
          <w:szCs w:val="20"/>
          <w:lang w:val="hy-AM" w:eastAsia="x-none"/>
        </w:rPr>
        <w:t>ամբողջական նկարագիրը</w:t>
      </w:r>
      <w:r w:rsidRPr="007F27D5">
        <w:rPr>
          <w:rFonts w:ascii="GHEA Grapalat" w:hAnsi="GHEA Grapalat" w:cs="Sylfaen"/>
          <w:sz w:val="20"/>
          <w:lang w:val="af-ZA"/>
        </w:rPr>
        <w:t xml:space="preserve">: </w:t>
      </w:r>
    </w:p>
    <w:p w14:paraId="137FD08F" w14:textId="77777777" w:rsidR="007F27D5" w:rsidRPr="007F27D5" w:rsidRDefault="007F27D5" w:rsidP="007F27D5">
      <w:pPr>
        <w:ind w:firstLine="567"/>
        <w:jc w:val="both"/>
        <w:rPr>
          <w:rFonts w:ascii="GHEA Grapalat" w:hAnsi="GHEA Grapalat" w:cs="Sylfaen"/>
          <w:sz w:val="20"/>
          <w:lang w:val="hy-AM"/>
        </w:rPr>
      </w:pPr>
      <w:r w:rsidRPr="007F27D5">
        <w:rPr>
          <w:rFonts w:ascii="GHEA Grapalat" w:hAnsi="GHEA Grapalat" w:cs="Sylfaen"/>
          <w:sz w:val="20"/>
          <w:lang w:val="af-ZA"/>
        </w:rPr>
        <w:t>9</w:t>
      </w:r>
      <w:r w:rsidRPr="007F27D5">
        <w:rPr>
          <w:rFonts w:ascii="GHEA Grapalat" w:hAnsi="GHEA Grapalat" w:cs="Sylfaen"/>
          <w:sz w:val="20"/>
          <w:lang w:val="hy-AM"/>
        </w:rPr>
        <w:t>.</w:t>
      </w:r>
      <w:r w:rsidRPr="007F27D5">
        <w:rPr>
          <w:rFonts w:ascii="GHEA Grapalat" w:hAnsi="GHEA Grapalat" w:cs="Sylfaen"/>
          <w:sz w:val="20"/>
          <w:lang w:val="af-ZA"/>
        </w:rPr>
        <w:t xml:space="preserve">4 </w:t>
      </w:r>
      <w:r w:rsidRPr="007F27D5">
        <w:rPr>
          <w:rFonts w:ascii="GHEA Grapalat" w:hAnsi="GHEA Grapalat" w:cs="Sylfaen"/>
          <w:sz w:val="20"/>
          <w:lang w:val="hy-AM"/>
        </w:rPr>
        <w:t>Եթե</w:t>
      </w:r>
      <w:r w:rsidRPr="007F27D5">
        <w:rPr>
          <w:rFonts w:ascii="GHEA Grapalat" w:hAnsi="GHEA Grapalat" w:cs="Sylfaen"/>
          <w:sz w:val="20"/>
          <w:lang w:val="af-ZA"/>
        </w:rPr>
        <w:t xml:space="preserve"> </w:t>
      </w:r>
      <w:r w:rsidRPr="007F27D5">
        <w:rPr>
          <w:rFonts w:ascii="GHEA Grapalat" w:hAnsi="GHEA Grapalat" w:cs="Sylfaen"/>
          <w:sz w:val="20"/>
          <w:lang w:val="hy-AM"/>
        </w:rPr>
        <w:t>ընտրված</w:t>
      </w:r>
      <w:r w:rsidRPr="007F27D5">
        <w:rPr>
          <w:rFonts w:ascii="GHEA Grapalat" w:hAnsi="GHEA Grapalat" w:cs="Sylfaen"/>
          <w:sz w:val="20"/>
          <w:lang w:val="af-ZA"/>
        </w:rPr>
        <w:t xml:space="preserve"> </w:t>
      </w:r>
      <w:r w:rsidRPr="007F27D5">
        <w:rPr>
          <w:rFonts w:ascii="GHEA Grapalat" w:hAnsi="GHEA Grapalat" w:cs="Sylfaen"/>
          <w:sz w:val="20"/>
          <w:lang w:val="hy-AM"/>
        </w:rPr>
        <w:t>մասնակիցը</w:t>
      </w:r>
      <w:r w:rsidRPr="007F27D5">
        <w:rPr>
          <w:rFonts w:ascii="GHEA Grapalat" w:hAnsi="GHEA Grapalat" w:cs="Sylfaen"/>
          <w:sz w:val="20"/>
          <w:lang w:val="af-ZA"/>
        </w:rPr>
        <w:t xml:space="preserve"> </w:t>
      </w:r>
      <w:r w:rsidRPr="007F27D5">
        <w:rPr>
          <w:rFonts w:ascii="GHEA Grapalat" w:hAnsi="GHEA Grapalat" w:cs="Sylfaen"/>
          <w:sz w:val="20"/>
          <w:lang w:val="hy-AM"/>
        </w:rPr>
        <w:t>պայմանագիր</w:t>
      </w:r>
      <w:r w:rsidRPr="007F27D5">
        <w:rPr>
          <w:rFonts w:ascii="GHEA Grapalat" w:hAnsi="GHEA Grapalat" w:cs="Sylfaen"/>
          <w:sz w:val="20"/>
          <w:lang w:val="af-ZA"/>
        </w:rPr>
        <w:t xml:space="preserve"> </w:t>
      </w:r>
      <w:r w:rsidRPr="007F27D5">
        <w:rPr>
          <w:rFonts w:ascii="GHEA Grapalat" w:hAnsi="GHEA Grapalat" w:cs="Sylfaen"/>
          <w:sz w:val="20"/>
          <w:lang w:val="hy-AM"/>
        </w:rPr>
        <w:t>կնքելու</w:t>
      </w:r>
      <w:r w:rsidRPr="007F27D5">
        <w:rPr>
          <w:rFonts w:ascii="GHEA Grapalat" w:hAnsi="GHEA Grapalat" w:cs="Sylfaen"/>
          <w:sz w:val="20"/>
          <w:lang w:val="af-ZA"/>
        </w:rPr>
        <w:t xml:space="preserve"> </w:t>
      </w:r>
      <w:r w:rsidRPr="007F27D5">
        <w:rPr>
          <w:rFonts w:ascii="GHEA Grapalat" w:hAnsi="GHEA Grapalat" w:cs="Sylfaen"/>
          <w:sz w:val="20"/>
          <w:lang w:val="hy-AM"/>
        </w:rPr>
        <w:t>մասին</w:t>
      </w:r>
      <w:r w:rsidRPr="007F27D5">
        <w:rPr>
          <w:rFonts w:ascii="GHEA Grapalat" w:hAnsi="GHEA Grapalat" w:cs="Sylfaen"/>
          <w:sz w:val="20"/>
          <w:lang w:val="af-ZA"/>
        </w:rPr>
        <w:t xml:space="preserve"> </w:t>
      </w:r>
      <w:r w:rsidRPr="007F27D5">
        <w:rPr>
          <w:rFonts w:ascii="GHEA Grapalat" w:hAnsi="GHEA Grapalat" w:cs="Sylfaen"/>
          <w:sz w:val="20"/>
          <w:lang w:val="hy-AM"/>
        </w:rPr>
        <w:t>ծանուցումը</w:t>
      </w:r>
      <w:r w:rsidRPr="007F27D5">
        <w:rPr>
          <w:rFonts w:ascii="GHEA Grapalat" w:hAnsi="GHEA Grapalat" w:cs="Sylfaen"/>
          <w:sz w:val="20"/>
          <w:lang w:val="af-ZA"/>
        </w:rPr>
        <w:t xml:space="preserve"> </w:t>
      </w:r>
      <w:r w:rsidRPr="007F27D5">
        <w:rPr>
          <w:rFonts w:ascii="GHEA Grapalat" w:hAnsi="GHEA Grapalat" w:cs="Sylfaen"/>
          <w:sz w:val="20"/>
          <w:lang w:val="hy-AM"/>
        </w:rPr>
        <w:t>և</w:t>
      </w:r>
      <w:r w:rsidRPr="007F27D5">
        <w:rPr>
          <w:rFonts w:ascii="GHEA Grapalat" w:hAnsi="GHEA Grapalat" w:cs="Sylfaen"/>
          <w:sz w:val="20"/>
          <w:lang w:val="af-ZA"/>
        </w:rPr>
        <w:t xml:space="preserve"> </w:t>
      </w:r>
      <w:r w:rsidRPr="007F27D5">
        <w:rPr>
          <w:rFonts w:ascii="GHEA Grapalat" w:hAnsi="GHEA Grapalat" w:cs="Sylfaen"/>
          <w:sz w:val="20"/>
          <w:lang w:val="hy-AM"/>
        </w:rPr>
        <w:t>պայմանագրի</w:t>
      </w:r>
      <w:r w:rsidRPr="007F27D5">
        <w:rPr>
          <w:rFonts w:ascii="GHEA Grapalat" w:hAnsi="GHEA Grapalat" w:cs="Sylfaen"/>
          <w:sz w:val="20"/>
          <w:lang w:val="af-ZA"/>
        </w:rPr>
        <w:t xml:space="preserve"> </w:t>
      </w:r>
      <w:r w:rsidRPr="007F27D5">
        <w:rPr>
          <w:rFonts w:ascii="GHEA Grapalat" w:hAnsi="GHEA Grapalat" w:cs="Sylfaen"/>
          <w:sz w:val="20"/>
          <w:lang w:val="hy-AM"/>
        </w:rPr>
        <w:t>նախագիծն</w:t>
      </w:r>
      <w:r w:rsidRPr="007F27D5">
        <w:rPr>
          <w:rFonts w:ascii="GHEA Grapalat" w:hAnsi="GHEA Grapalat" w:cs="Sylfaen"/>
          <w:sz w:val="20"/>
          <w:lang w:val="af-ZA"/>
        </w:rPr>
        <w:t xml:space="preserve"> </w:t>
      </w:r>
      <w:r w:rsidRPr="007F27D5">
        <w:rPr>
          <w:rFonts w:ascii="GHEA Grapalat" w:hAnsi="GHEA Grapalat" w:cs="Sylfaen"/>
          <w:sz w:val="20"/>
          <w:lang w:val="hy-AM"/>
        </w:rPr>
        <w:t>ստանալուց</w:t>
      </w:r>
      <w:r w:rsidRPr="007F27D5">
        <w:rPr>
          <w:rFonts w:ascii="GHEA Grapalat" w:hAnsi="GHEA Grapalat" w:cs="Sylfaen"/>
          <w:sz w:val="20"/>
          <w:lang w:val="af-ZA"/>
        </w:rPr>
        <w:t xml:space="preserve"> </w:t>
      </w:r>
      <w:r w:rsidRPr="007F27D5">
        <w:rPr>
          <w:rFonts w:ascii="GHEA Grapalat" w:hAnsi="GHEA Grapalat" w:cs="Sylfaen"/>
          <w:sz w:val="20"/>
          <w:lang w:val="hy-AM"/>
        </w:rPr>
        <w:t xml:space="preserve">հետո </w:t>
      </w:r>
      <w:r w:rsidRPr="007F27D5">
        <w:rPr>
          <w:rFonts w:ascii="GHEA Grapalat" w:hAnsi="GHEA Grapalat" w:cs="Sylfaen"/>
          <w:sz w:val="20"/>
          <w:lang w:val="af-ZA"/>
        </w:rPr>
        <w:t xml:space="preserve">` </w:t>
      </w:r>
      <w:r w:rsidRPr="007F27D5">
        <w:rPr>
          <w:rFonts w:ascii="GHEA Grapalat" w:hAnsi="GHEA Grapalat" w:cs="Sylfaen"/>
          <w:sz w:val="20"/>
          <w:lang w:val="hy-AM"/>
        </w:rPr>
        <w:t>սույն հրավերի 10</w:t>
      </w:r>
      <w:r w:rsidRPr="007F27D5">
        <w:rPr>
          <w:rFonts w:ascii="Cambria Math" w:hAnsi="Cambria Math" w:cs="Cambria Math"/>
          <w:sz w:val="20"/>
          <w:lang w:val="hy-AM"/>
        </w:rPr>
        <w:t>․</w:t>
      </w:r>
      <w:r w:rsidRPr="007F27D5">
        <w:rPr>
          <w:rFonts w:ascii="GHEA Grapalat" w:hAnsi="GHEA Grapalat" w:cs="Sylfaen"/>
          <w:sz w:val="20"/>
          <w:lang w:val="hy-AM"/>
        </w:rPr>
        <w:t xml:space="preserve">1 </w:t>
      </w:r>
      <w:r w:rsidRPr="007F27D5">
        <w:rPr>
          <w:rFonts w:ascii="GHEA Grapalat" w:hAnsi="GHEA Grapalat" w:cs="GHEA Grapalat"/>
          <w:sz w:val="20"/>
          <w:lang w:val="hy-AM"/>
        </w:rPr>
        <w:t>կետով</w:t>
      </w:r>
      <w:r w:rsidRPr="007F27D5">
        <w:rPr>
          <w:rFonts w:ascii="GHEA Grapalat" w:hAnsi="GHEA Grapalat" w:cs="Sylfaen"/>
          <w:sz w:val="20"/>
          <w:lang w:val="hy-AM"/>
        </w:rPr>
        <w:t xml:space="preserve"> նախատեսված ժամկետում, իսկ կնքվելիք պայմանագրի նախագծով</w:t>
      </w:r>
      <w:r w:rsidRPr="007F27D5">
        <w:rPr>
          <w:rFonts w:ascii="Courier New" w:hAnsi="Courier New" w:cs="Courier New"/>
          <w:sz w:val="20"/>
          <w:lang w:val="hy-AM"/>
        </w:rPr>
        <w:t> </w:t>
      </w:r>
      <w:r w:rsidRPr="007F27D5">
        <w:rPr>
          <w:rFonts w:ascii="GHEA Grapalat" w:hAnsi="GHEA Grapalat" w:cs="Sylfaen"/>
          <w:sz w:val="20"/>
          <w:lang w:val="hy-AM"/>
        </w:rPr>
        <w:t>կանխավճար նախատեսված լինելու դեպքում՝ 10 աշխատանքային օրվա ընթացքում չի</w:t>
      </w:r>
      <w:r w:rsidRPr="007F27D5">
        <w:rPr>
          <w:rFonts w:ascii="GHEA Grapalat" w:hAnsi="GHEA Grapalat" w:cs="Sylfaen"/>
          <w:sz w:val="20"/>
          <w:lang w:val="af-ZA"/>
        </w:rPr>
        <w:t xml:space="preserve"> </w:t>
      </w:r>
      <w:r w:rsidRPr="007F27D5">
        <w:rPr>
          <w:rFonts w:ascii="GHEA Grapalat" w:hAnsi="GHEA Grapalat" w:cs="Sylfaen"/>
          <w:sz w:val="20"/>
          <w:lang w:val="hy-AM"/>
        </w:rPr>
        <w:t>ստորագրում</w:t>
      </w:r>
      <w:r w:rsidRPr="007F27D5">
        <w:rPr>
          <w:rFonts w:ascii="GHEA Grapalat" w:hAnsi="GHEA Grapalat" w:cs="Sylfaen"/>
          <w:sz w:val="20"/>
          <w:lang w:val="af-ZA"/>
        </w:rPr>
        <w:t xml:space="preserve"> </w:t>
      </w:r>
      <w:r w:rsidRPr="007F27D5">
        <w:rPr>
          <w:rFonts w:ascii="GHEA Grapalat" w:hAnsi="GHEA Grapalat" w:cs="Sylfaen"/>
          <w:sz w:val="20"/>
          <w:lang w:val="hy-AM"/>
        </w:rPr>
        <w:t>պայմանագիրը</w:t>
      </w:r>
      <w:r w:rsidRPr="007F27D5">
        <w:rPr>
          <w:rFonts w:ascii="GHEA Grapalat" w:hAnsi="GHEA Grapalat" w:cs="Sylfaen"/>
          <w:sz w:val="20"/>
          <w:lang w:val="af-ZA"/>
        </w:rPr>
        <w:t xml:space="preserve"> </w:t>
      </w:r>
      <w:r w:rsidRPr="007F27D5">
        <w:rPr>
          <w:rFonts w:ascii="GHEA Grapalat" w:hAnsi="GHEA Grapalat" w:cs="Sylfaen"/>
          <w:sz w:val="20"/>
          <w:lang w:val="hy-AM"/>
        </w:rPr>
        <w:t>և</w:t>
      </w:r>
      <w:r w:rsidRPr="007F27D5">
        <w:rPr>
          <w:rFonts w:ascii="GHEA Grapalat" w:hAnsi="GHEA Grapalat" w:cs="Sylfaen"/>
          <w:sz w:val="20"/>
          <w:lang w:val="af-ZA"/>
        </w:rPr>
        <w:t xml:space="preserve"> պ</w:t>
      </w:r>
      <w:r w:rsidRPr="007F27D5">
        <w:rPr>
          <w:rFonts w:ascii="GHEA Grapalat" w:hAnsi="GHEA Grapalat" w:cs="Sylfaen"/>
          <w:sz w:val="20"/>
          <w:lang w:val="hy-AM"/>
        </w:rPr>
        <w:t>ատվիրատուին</w:t>
      </w:r>
      <w:r w:rsidRPr="007F27D5">
        <w:rPr>
          <w:rFonts w:ascii="GHEA Grapalat" w:hAnsi="GHEA Grapalat" w:cs="Sylfaen"/>
          <w:sz w:val="20"/>
          <w:lang w:val="af-ZA"/>
        </w:rPr>
        <w:t xml:space="preserve"> </w:t>
      </w:r>
      <w:r w:rsidRPr="007F27D5">
        <w:rPr>
          <w:rFonts w:ascii="GHEA Grapalat" w:hAnsi="GHEA Grapalat" w:cs="Sylfaen"/>
          <w:sz w:val="20"/>
          <w:lang w:val="hy-AM"/>
        </w:rPr>
        <w:t>ներկայացնում</w:t>
      </w:r>
      <w:r w:rsidRPr="007F27D5">
        <w:rPr>
          <w:rFonts w:ascii="GHEA Grapalat" w:hAnsi="GHEA Grapalat" w:cs="Sylfaen"/>
          <w:sz w:val="20"/>
          <w:lang w:val="af-ZA"/>
        </w:rPr>
        <w:t xml:space="preserve"> որակավորման և </w:t>
      </w:r>
      <w:r w:rsidRPr="007F27D5">
        <w:rPr>
          <w:rFonts w:ascii="GHEA Grapalat" w:hAnsi="GHEA Grapalat" w:cs="Sylfaen"/>
          <w:sz w:val="20"/>
          <w:lang w:val="hy-AM"/>
        </w:rPr>
        <w:t>պայմանագրի</w:t>
      </w:r>
      <w:r w:rsidRPr="007F27D5">
        <w:rPr>
          <w:rFonts w:ascii="GHEA Grapalat" w:hAnsi="GHEA Grapalat" w:cs="Sylfaen"/>
          <w:sz w:val="20"/>
          <w:lang w:val="af-ZA"/>
        </w:rPr>
        <w:t xml:space="preserve"> </w:t>
      </w:r>
      <w:r w:rsidRPr="007F27D5">
        <w:rPr>
          <w:rFonts w:ascii="GHEA Grapalat" w:hAnsi="GHEA Grapalat" w:cs="Sylfaen"/>
          <w:sz w:val="20"/>
          <w:lang w:val="hy-AM"/>
        </w:rPr>
        <w:t>ապահովումները</w:t>
      </w:r>
      <w:r w:rsidRPr="007F27D5">
        <w:rPr>
          <w:rFonts w:ascii="GHEA Grapalat" w:hAnsi="GHEA Grapalat" w:cs="Sylfaen"/>
          <w:sz w:val="20"/>
          <w:lang w:val="af-ZA"/>
        </w:rPr>
        <w:t>,</w:t>
      </w:r>
      <w:r w:rsidRPr="007F27D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7F27D5">
        <w:rPr>
          <w:rFonts w:ascii="GHEA Grapalat" w:hAnsi="GHEA Grapalat" w:cs="Sylfaen"/>
          <w:i/>
          <w:sz w:val="20"/>
          <w:lang w:val="af-ZA"/>
        </w:rPr>
        <w:t xml:space="preserve"> </w:t>
      </w:r>
      <w:r w:rsidRPr="007F27D5">
        <w:rPr>
          <w:rFonts w:ascii="GHEA Grapalat" w:hAnsi="GHEA Grapalat" w:cs="Sylfaen"/>
          <w:sz w:val="20"/>
          <w:lang w:val="hy-AM"/>
        </w:rPr>
        <w:t>ապա նա զրկվում է պայմանագիրը ստորագրելու իրավունքից։</w:t>
      </w:r>
      <w:r w:rsidRPr="007F27D5">
        <w:rPr>
          <w:rFonts w:ascii="GHEA Grapalat" w:hAnsi="GHEA Grapalat" w:cs="Sylfaen"/>
          <w:sz w:val="20"/>
          <w:lang w:val="af-ZA"/>
        </w:rPr>
        <w:t xml:space="preserve"> </w:t>
      </w:r>
    </w:p>
    <w:p w14:paraId="2970AEA8"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hy-AM"/>
        </w:rPr>
        <w:t>Ընդ</w:t>
      </w:r>
      <w:r w:rsidRPr="007F27D5">
        <w:rPr>
          <w:rFonts w:ascii="GHEA Grapalat" w:hAnsi="GHEA Grapalat" w:cs="Sylfaen"/>
          <w:sz w:val="20"/>
          <w:lang w:val="af-ZA"/>
        </w:rPr>
        <w:t xml:space="preserve"> </w:t>
      </w:r>
      <w:r w:rsidRPr="007F27D5">
        <w:rPr>
          <w:rFonts w:ascii="GHEA Grapalat" w:hAnsi="GHEA Grapalat" w:cs="Sylfaen"/>
          <w:sz w:val="20"/>
          <w:lang w:val="hy-AM"/>
        </w:rPr>
        <w:t>որում</w:t>
      </w:r>
      <w:r w:rsidRPr="007F27D5">
        <w:rPr>
          <w:rFonts w:ascii="GHEA Grapalat" w:hAnsi="GHEA Grapalat" w:cs="Sylfaen"/>
          <w:sz w:val="20"/>
          <w:lang w:val="af-ZA"/>
        </w:rPr>
        <w:t xml:space="preserve"> </w:t>
      </w:r>
      <w:r w:rsidRPr="007F27D5">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F27D5">
        <w:rPr>
          <w:rFonts w:ascii="GHEA Grapalat" w:hAnsi="GHEA Grapalat" w:cs="Sylfaen"/>
          <w:sz w:val="20"/>
          <w:lang w:val="af-ZA"/>
        </w:rPr>
        <w:t xml:space="preserve"> </w:t>
      </w:r>
      <w:r w:rsidRPr="007F27D5">
        <w:rPr>
          <w:rFonts w:ascii="GHEA Grapalat" w:hAnsi="GHEA Grapalat" w:cs="Sylfaen"/>
          <w:sz w:val="20"/>
          <w:lang w:val="hy-AM"/>
        </w:rPr>
        <w:t>և</w:t>
      </w:r>
      <w:r w:rsidRPr="007F27D5">
        <w:rPr>
          <w:rFonts w:ascii="GHEA Grapalat" w:hAnsi="GHEA Grapalat" w:cs="Sylfaen"/>
          <w:sz w:val="20"/>
          <w:lang w:val="af-ZA"/>
        </w:rPr>
        <w:t xml:space="preserve"> </w:t>
      </w:r>
      <w:r w:rsidRPr="007F27D5">
        <w:rPr>
          <w:rFonts w:ascii="GHEA Grapalat" w:hAnsi="GHEA Grapalat" w:cs="Sylfaen"/>
          <w:sz w:val="20"/>
          <w:lang w:val="hy-AM"/>
        </w:rPr>
        <w:t>հաստատմանը</w:t>
      </w:r>
      <w:r w:rsidRPr="007F27D5">
        <w:rPr>
          <w:rFonts w:ascii="GHEA Grapalat" w:hAnsi="GHEA Grapalat" w:cs="Sylfaen"/>
          <w:sz w:val="20"/>
          <w:lang w:val="af-ZA"/>
        </w:rPr>
        <w:t xml:space="preserve"> </w:t>
      </w:r>
      <w:r w:rsidRPr="007F27D5">
        <w:rPr>
          <w:rFonts w:ascii="GHEA Grapalat" w:hAnsi="GHEA Grapalat" w:cs="Sylfaen"/>
          <w:sz w:val="20"/>
          <w:lang w:val="hy-AM"/>
        </w:rPr>
        <w:t>հաջորդող</w:t>
      </w:r>
      <w:r w:rsidRPr="007F27D5">
        <w:rPr>
          <w:rFonts w:ascii="GHEA Grapalat" w:hAnsi="GHEA Grapalat" w:cs="Sylfaen"/>
          <w:sz w:val="20"/>
          <w:lang w:val="af-ZA"/>
        </w:rPr>
        <w:t xml:space="preserve"> </w:t>
      </w:r>
      <w:r w:rsidRPr="007F27D5">
        <w:rPr>
          <w:rFonts w:ascii="GHEA Grapalat" w:hAnsi="GHEA Grapalat" w:cs="Sylfaen"/>
          <w:sz w:val="20"/>
          <w:lang w:val="hy-AM"/>
        </w:rPr>
        <w:t>աշխատանքային</w:t>
      </w:r>
      <w:r w:rsidRPr="007F27D5">
        <w:rPr>
          <w:rFonts w:ascii="GHEA Grapalat" w:hAnsi="GHEA Grapalat" w:cs="Sylfaen"/>
          <w:sz w:val="20"/>
          <w:lang w:val="af-ZA"/>
        </w:rPr>
        <w:t xml:space="preserve"> </w:t>
      </w:r>
      <w:r w:rsidRPr="007F27D5">
        <w:rPr>
          <w:rFonts w:ascii="GHEA Grapalat" w:hAnsi="GHEA Grapalat" w:cs="Sylfaen"/>
          <w:sz w:val="20"/>
          <w:lang w:val="hy-AM"/>
        </w:rPr>
        <w:t>օրը</w:t>
      </w:r>
      <w:r w:rsidRPr="007F27D5">
        <w:rPr>
          <w:rFonts w:ascii="GHEA Grapalat" w:hAnsi="GHEA Grapalat" w:cs="Sylfaen"/>
          <w:sz w:val="20"/>
          <w:lang w:val="af-ZA"/>
        </w:rPr>
        <w:t xml:space="preserve"> </w:t>
      </w:r>
      <w:r w:rsidRPr="007F27D5">
        <w:rPr>
          <w:rFonts w:ascii="GHEA Grapalat" w:hAnsi="GHEA Grapalat" w:cs="Sylfaen"/>
          <w:sz w:val="20"/>
          <w:lang w:val="hy-AM"/>
        </w:rPr>
        <w:t>ուղեկցող</w:t>
      </w:r>
      <w:r w:rsidRPr="007F27D5">
        <w:rPr>
          <w:rFonts w:ascii="GHEA Grapalat" w:hAnsi="GHEA Grapalat" w:cs="Sylfaen"/>
          <w:sz w:val="20"/>
          <w:lang w:val="af-ZA"/>
        </w:rPr>
        <w:t xml:space="preserve"> </w:t>
      </w:r>
      <w:r w:rsidRPr="007F27D5">
        <w:rPr>
          <w:rFonts w:ascii="GHEA Grapalat" w:hAnsi="GHEA Grapalat" w:cs="Sylfaen"/>
          <w:sz w:val="20"/>
          <w:lang w:val="hy-AM"/>
        </w:rPr>
        <w:t>գրությամբ</w:t>
      </w:r>
      <w:r w:rsidRPr="007F27D5">
        <w:rPr>
          <w:rFonts w:ascii="GHEA Grapalat" w:hAnsi="GHEA Grapalat" w:cs="Sylfaen"/>
          <w:sz w:val="20"/>
          <w:lang w:val="af-ZA"/>
        </w:rPr>
        <w:t xml:space="preserve"> </w:t>
      </w:r>
      <w:r w:rsidRPr="007F27D5">
        <w:rPr>
          <w:rFonts w:ascii="GHEA Grapalat" w:hAnsi="GHEA Grapalat" w:cs="Sylfaen"/>
          <w:sz w:val="20"/>
          <w:lang w:val="hy-AM"/>
        </w:rPr>
        <w:t>տրամադրվում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ընտրված</w:t>
      </w:r>
      <w:r w:rsidRPr="007F27D5">
        <w:rPr>
          <w:rFonts w:ascii="GHEA Grapalat" w:hAnsi="GHEA Grapalat" w:cs="Sylfaen"/>
          <w:sz w:val="20"/>
          <w:lang w:val="af-ZA"/>
        </w:rPr>
        <w:t xml:space="preserve"> </w:t>
      </w:r>
      <w:r w:rsidRPr="007F27D5">
        <w:rPr>
          <w:rFonts w:ascii="GHEA Grapalat" w:hAnsi="GHEA Grapalat" w:cs="Sylfaen"/>
          <w:sz w:val="20"/>
          <w:lang w:val="hy-AM"/>
        </w:rPr>
        <w:t>մասնակցին:</w:t>
      </w:r>
    </w:p>
    <w:p w14:paraId="62E9190E"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lastRenderedPageBreak/>
        <w:t xml:space="preserve">9.5 </w:t>
      </w:r>
      <w:r w:rsidRPr="007F27D5">
        <w:rPr>
          <w:rFonts w:ascii="GHEA Grapalat" w:hAnsi="GHEA Grapalat" w:cs="Sylfaen"/>
          <w:sz w:val="20"/>
          <w:lang w:val="ru-RU"/>
        </w:rPr>
        <w:t>Մինչև</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հրավերի</w:t>
      </w:r>
      <w:r w:rsidRPr="007F27D5">
        <w:rPr>
          <w:rFonts w:ascii="GHEA Grapalat" w:hAnsi="GHEA Grapalat" w:cs="Sylfaen"/>
          <w:sz w:val="20"/>
          <w:lang w:val="af-ZA"/>
        </w:rPr>
        <w:t xml:space="preserve"> 1-ին մասի 9</w:t>
      </w:r>
      <w:r w:rsidRPr="007F27D5">
        <w:rPr>
          <w:rFonts w:ascii="GHEA Grapalat" w:hAnsi="GHEA Grapalat" w:cs="Sylfaen"/>
          <w:sz w:val="20"/>
          <w:lang w:val="hy-AM"/>
        </w:rPr>
        <w:t>.</w:t>
      </w:r>
      <w:r w:rsidRPr="007F27D5">
        <w:rPr>
          <w:rFonts w:ascii="GHEA Grapalat" w:hAnsi="GHEA Grapalat" w:cs="Sylfaen"/>
          <w:sz w:val="20"/>
          <w:lang w:val="af-ZA"/>
        </w:rPr>
        <w:t xml:space="preserve">4 </w:t>
      </w:r>
      <w:r w:rsidRPr="007F27D5">
        <w:rPr>
          <w:rFonts w:ascii="GHEA Grapalat" w:hAnsi="GHEA Grapalat" w:cs="Sylfaen"/>
          <w:sz w:val="20"/>
          <w:lang w:val="ru-RU"/>
        </w:rPr>
        <w:t>կետով</w:t>
      </w:r>
      <w:r w:rsidRPr="007F27D5">
        <w:rPr>
          <w:rFonts w:ascii="GHEA Grapalat" w:hAnsi="GHEA Grapalat" w:cs="Sylfaen"/>
          <w:sz w:val="20"/>
          <w:lang w:val="af-ZA"/>
        </w:rPr>
        <w:t xml:space="preserve"> </w:t>
      </w:r>
      <w:r w:rsidRPr="007F27D5">
        <w:rPr>
          <w:rFonts w:ascii="GHEA Grapalat" w:hAnsi="GHEA Grapalat" w:cs="Sylfaen"/>
          <w:sz w:val="20"/>
          <w:lang w:val="ru-RU"/>
        </w:rPr>
        <w:t>նախատեսված</w:t>
      </w:r>
      <w:r w:rsidRPr="007F27D5">
        <w:rPr>
          <w:rFonts w:ascii="GHEA Grapalat" w:hAnsi="GHEA Grapalat" w:cs="Sylfaen"/>
          <w:sz w:val="20"/>
          <w:lang w:val="af-ZA"/>
        </w:rPr>
        <w:t xml:space="preserve"> </w:t>
      </w:r>
      <w:r w:rsidRPr="007F27D5">
        <w:rPr>
          <w:rFonts w:ascii="GHEA Grapalat" w:hAnsi="GHEA Grapalat" w:cs="Sylfaen"/>
          <w:sz w:val="20"/>
          <w:lang w:val="ru-RU"/>
        </w:rPr>
        <w:t>ժամկետի</w:t>
      </w:r>
      <w:r w:rsidRPr="007F27D5">
        <w:rPr>
          <w:rFonts w:ascii="GHEA Grapalat" w:hAnsi="GHEA Grapalat" w:cs="Sylfaen"/>
          <w:sz w:val="20"/>
          <w:lang w:val="af-ZA"/>
        </w:rPr>
        <w:t xml:space="preserve"> </w:t>
      </w:r>
      <w:r w:rsidRPr="007F27D5">
        <w:rPr>
          <w:rFonts w:ascii="GHEA Grapalat" w:hAnsi="GHEA Grapalat" w:cs="Sylfaen"/>
          <w:sz w:val="20"/>
          <w:lang w:val="ru-RU"/>
        </w:rPr>
        <w:t>ավարտը</w:t>
      </w:r>
      <w:r w:rsidRPr="007F27D5">
        <w:rPr>
          <w:rFonts w:ascii="GHEA Grapalat" w:hAnsi="GHEA Grapalat" w:cs="Sylfaen"/>
          <w:sz w:val="20"/>
          <w:lang w:val="af-ZA"/>
        </w:rPr>
        <w:t xml:space="preserve">, </w:t>
      </w:r>
      <w:r w:rsidRPr="007F27D5">
        <w:rPr>
          <w:rFonts w:ascii="GHEA Grapalat" w:hAnsi="GHEA Grapalat" w:cs="Sylfaen"/>
          <w:sz w:val="20"/>
          <w:lang w:val="ru-RU"/>
        </w:rPr>
        <w:t>կողմերի</w:t>
      </w:r>
      <w:r w:rsidRPr="007F27D5">
        <w:rPr>
          <w:rFonts w:ascii="GHEA Grapalat" w:hAnsi="GHEA Grapalat" w:cs="Sylfaen"/>
          <w:sz w:val="20"/>
          <w:lang w:val="af-ZA"/>
        </w:rPr>
        <w:t xml:space="preserve"> </w:t>
      </w:r>
      <w:r w:rsidRPr="007F27D5">
        <w:rPr>
          <w:rFonts w:ascii="GHEA Grapalat" w:hAnsi="GHEA Grapalat" w:cs="Sylfaen"/>
          <w:sz w:val="20"/>
          <w:lang w:val="ru-RU"/>
        </w:rPr>
        <w:t>համաձայնությամբ</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են</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պայմանագրի</w:t>
      </w:r>
      <w:r w:rsidRPr="007F27D5">
        <w:rPr>
          <w:rFonts w:ascii="GHEA Grapalat" w:hAnsi="GHEA Grapalat" w:cs="Sylfaen"/>
          <w:sz w:val="20"/>
          <w:lang w:val="af-ZA"/>
        </w:rPr>
        <w:t xml:space="preserve"> </w:t>
      </w:r>
      <w:r w:rsidRPr="007F27D5">
        <w:rPr>
          <w:rFonts w:ascii="GHEA Grapalat" w:hAnsi="GHEA Grapalat" w:cs="Sylfaen"/>
          <w:sz w:val="20"/>
          <w:lang w:val="ru-RU"/>
        </w:rPr>
        <w:t>նախագծում</w:t>
      </w:r>
      <w:r w:rsidRPr="007F27D5">
        <w:rPr>
          <w:rFonts w:ascii="GHEA Grapalat" w:hAnsi="GHEA Grapalat" w:cs="Sylfaen"/>
          <w:sz w:val="20"/>
          <w:lang w:val="af-ZA"/>
        </w:rPr>
        <w:t xml:space="preserve"> </w:t>
      </w:r>
      <w:r w:rsidRPr="007F27D5">
        <w:rPr>
          <w:rFonts w:ascii="GHEA Grapalat" w:hAnsi="GHEA Grapalat" w:cs="Sylfaen"/>
          <w:sz w:val="20"/>
          <w:lang w:val="ru-RU"/>
        </w:rPr>
        <w:t>կատարվել</w:t>
      </w:r>
      <w:r w:rsidRPr="007F27D5">
        <w:rPr>
          <w:rFonts w:ascii="GHEA Grapalat" w:hAnsi="GHEA Grapalat" w:cs="Sylfaen"/>
          <w:sz w:val="20"/>
          <w:lang w:val="af-ZA"/>
        </w:rPr>
        <w:t xml:space="preserve"> </w:t>
      </w:r>
      <w:r w:rsidRPr="007F27D5">
        <w:rPr>
          <w:rFonts w:ascii="GHEA Grapalat" w:hAnsi="GHEA Grapalat" w:cs="Sylfaen"/>
          <w:sz w:val="20"/>
          <w:lang w:val="ru-RU"/>
        </w:rPr>
        <w:t>փոփոխություններ</w:t>
      </w:r>
      <w:r w:rsidRPr="007F27D5">
        <w:rPr>
          <w:rFonts w:ascii="GHEA Grapalat" w:hAnsi="GHEA Grapalat" w:cs="Sylfaen"/>
          <w:sz w:val="20"/>
          <w:lang w:val="af-ZA"/>
        </w:rPr>
        <w:t xml:space="preserve">, </w:t>
      </w:r>
      <w:r w:rsidRPr="007F27D5">
        <w:rPr>
          <w:rFonts w:ascii="GHEA Grapalat" w:hAnsi="GHEA Grapalat" w:cs="Sylfaen"/>
          <w:sz w:val="20"/>
          <w:lang w:val="ru-RU"/>
        </w:rPr>
        <w:t>սակայն</w:t>
      </w:r>
      <w:r w:rsidRPr="007F27D5">
        <w:rPr>
          <w:rFonts w:ascii="GHEA Grapalat" w:hAnsi="GHEA Grapalat" w:cs="Sylfaen"/>
          <w:sz w:val="20"/>
          <w:lang w:val="af-ZA"/>
        </w:rPr>
        <w:t xml:space="preserve"> </w:t>
      </w:r>
      <w:r w:rsidRPr="007F27D5">
        <w:rPr>
          <w:rFonts w:ascii="GHEA Grapalat" w:hAnsi="GHEA Grapalat" w:cs="Sylfaen"/>
          <w:sz w:val="20"/>
          <w:lang w:val="ru-RU"/>
        </w:rPr>
        <w:t>դրանք</w:t>
      </w:r>
      <w:r w:rsidRPr="007F27D5">
        <w:rPr>
          <w:rFonts w:ascii="GHEA Grapalat" w:hAnsi="GHEA Grapalat" w:cs="Sylfaen"/>
          <w:sz w:val="20"/>
          <w:lang w:val="af-ZA"/>
        </w:rPr>
        <w:t xml:space="preserve"> </w:t>
      </w:r>
      <w:r w:rsidRPr="007F27D5">
        <w:rPr>
          <w:rFonts w:ascii="GHEA Grapalat" w:hAnsi="GHEA Grapalat" w:cs="Sylfaen"/>
          <w:sz w:val="20"/>
          <w:lang w:val="ru-RU"/>
        </w:rPr>
        <w:t>չեն</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հանգեցնել</w:t>
      </w:r>
      <w:r w:rsidRPr="007F27D5">
        <w:rPr>
          <w:rFonts w:ascii="GHEA Grapalat" w:hAnsi="GHEA Grapalat" w:cs="Sylfaen"/>
          <w:sz w:val="20"/>
          <w:lang w:val="af-ZA"/>
        </w:rPr>
        <w:t xml:space="preserve"> </w:t>
      </w:r>
      <w:r w:rsidRPr="007F27D5">
        <w:rPr>
          <w:rFonts w:ascii="GHEA Grapalat" w:hAnsi="GHEA Grapalat" w:cs="Sylfaen"/>
          <w:sz w:val="20"/>
          <w:lang w:val="ru-RU"/>
        </w:rPr>
        <w:t>գնման</w:t>
      </w:r>
      <w:r w:rsidRPr="007F27D5">
        <w:rPr>
          <w:rFonts w:ascii="GHEA Grapalat" w:hAnsi="GHEA Grapalat" w:cs="Sylfaen"/>
          <w:sz w:val="20"/>
          <w:lang w:val="af-ZA"/>
        </w:rPr>
        <w:t xml:space="preserve"> </w:t>
      </w:r>
      <w:r w:rsidRPr="007F27D5">
        <w:rPr>
          <w:rFonts w:ascii="GHEA Grapalat" w:hAnsi="GHEA Grapalat" w:cs="Sylfaen"/>
          <w:sz w:val="20"/>
          <w:lang w:val="ru-RU"/>
        </w:rPr>
        <w:t>առարկայի</w:t>
      </w:r>
      <w:r w:rsidRPr="007F27D5">
        <w:rPr>
          <w:rFonts w:ascii="GHEA Grapalat" w:hAnsi="GHEA Grapalat" w:cs="Sylfaen"/>
          <w:sz w:val="20"/>
          <w:lang w:val="af-ZA"/>
        </w:rPr>
        <w:t xml:space="preserve"> </w:t>
      </w:r>
      <w:r w:rsidRPr="007F27D5">
        <w:rPr>
          <w:rFonts w:ascii="GHEA Grapalat" w:hAnsi="GHEA Grapalat" w:cs="Sylfaen"/>
          <w:sz w:val="20"/>
          <w:lang w:val="ru-RU"/>
        </w:rPr>
        <w:t>բնութագրերի</w:t>
      </w:r>
      <w:r w:rsidRPr="007F27D5">
        <w:rPr>
          <w:rFonts w:ascii="GHEA Grapalat" w:hAnsi="GHEA Grapalat" w:cs="Sylfaen"/>
          <w:sz w:val="20"/>
          <w:lang w:val="af-ZA"/>
        </w:rPr>
        <w:t xml:space="preserve"> </w:t>
      </w:r>
      <w:r w:rsidRPr="007F27D5">
        <w:rPr>
          <w:rFonts w:ascii="GHEA Grapalat" w:hAnsi="GHEA Grapalat" w:cs="Sylfaen"/>
          <w:sz w:val="20"/>
          <w:lang w:val="ru-RU"/>
        </w:rPr>
        <w:t>փոփոխմանը</w:t>
      </w:r>
      <w:r w:rsidRPr="007F27D5">
        <w:rPr>
          <w:rFonts w:ascii="GHEA Grapalat" w:hAnsi="GHEA Grapalat" w:cs="Sylfaen"/>
          <w:sz w:val="20"/>
          <w:lang w:val="af-ZA"/>
        </w:rPr>
        <w:t xml:space="preserve">, </w:t>
      </w:r>
      <w:r w:rsidRPr="007F27D5">
        <w:rPr>
          <w:rFonts w:ascii="GHEA Grapalat" w:hAnsi="GHEA Grapalat" w:cs="Sylfaen"/>
          <w:sz w:val="20"/>
          <w:lang w:val="hy-AM"/>
        </w:rPr>
        <w:t>կանխավճարի չափի կամ</w:t>
      </w:r>
      <w:r w:rsidRPr="007F27D5" w:rsidDel="00D42D0A">
        <w:rPr>
          <w:rFonts w:ascii="GHEA Grapalat" w:hAnsi="GHEA Grapalat" w:cs="Sylfaen"/>
          <w:sz w:val="20"/>
          <w:lang w:val="af-ZA"/>
        </w:rPr>
        <w:t xml:space="preserve"> </w:t>
      </w:r>
      <w:r w:rsidRPr="007F27D5">
        <w:rPr>
          <w:rFonts w:ascii="GHEA Grapalat" w:hAnsi="GHEA Grapalat" w:cs="Sylfaen"/>
          <w:sz w:val="20"/>
          <w:lang w:val="ru-RU"/>
        </w:rPr>
        <w:t>ընտրված</w:t>
      </w:r>
      <w:r w:rsidRPr="007F27D5">
        <w:rPr>
          <w:rFonts w:ascii="GHEA Grapalat" w:hAnsi="GHEA Grapalat" w:cs="Sylfaen"/>
          <w:sz w:val="20"/>
          <w:lang w:val="af-ZA"/>
        </w:rPr>
        <w:t xml:space="preserve"> </w:t>
      </w:r>
      <w:r w:rsidRPr="007F27D5">
        <w:rPr>
          <w:rFonts w:ascii="GHEA Grapalat" w:hAnsi="GHEA Grapalat" w:cs="Sylfaen"/>
          <w:sz w:val="20"/>
          <w:lang w:val="ru-RU"/>
        </w:rPr>
        <w:t>մասնակցի</w:t>
      </w:r>
      <w:r w:rsidRPr="007F27D5">
        <w:rPr>
          <w:rFonts w:ascii="GHEA Grapalat" w:hAnsi="GHEA Grapalat" w:cs="Sylfaen"/>
          <w:sz w:val="20"/>
          <w:lang w:val="af-ZA"/>
        </w:rPr>
        <w:t xml:space="preserve"> </w:t>
      </w:r>
      <w:r w:rsidRPr="007F27D5">
        <w:rPr>
          <w:rFonts w:ascii="GHEA Grapalat" w:hAnsi="GHEA Grapalat" w:cs="Sylfaen"/>
          <w:sz w:val="20"/>
          <w:lang w:val="ru-RU"/>
        </w:rPr>
        <w:t>առաջարկած</w:t>
      </w:r>
      <w:r w:rsidRPr="007F27D5">
        <w:rPr>
          <w:rFonts w:ascii="GHEA Grapalat" w:hAnsi="GHEA Grapalat" w:cs="Sylfaen"/>
          <w:sz w:val="20"/>
          <w:lang w:val="af-ZA"/>
        </w:rPr>
        <w:t xml:space="preserve"> </w:t>
      </w:r>
      <w:r w:rsidRPr="007F27D5">
        <w:rPr>
          <w:rFonts w:ascii="GHEA Grapalat" w:hAnsi="GHEA Grapalat" w:cs="Sylfaen"/>
          <w:sz w:val="20"/>
          <w:lang w:val="ru-RU"/>
        </w:rPr>
        <w:t>գնի</w:t>
      </w:r>
      <w:r w:rsidRPr="007F27D5">
        <w:rPr>
          <w:rFonts w:ascii="GHEA Grapalat" w:hAnsi="GHEA Grapalat" w:cs="Sylfaen"/>
          <w:sz w:val="20"/>
          <w:lang w:val="af-ZA"/>
        </w:rPr>
        <w:t xml:space="preserve"> </w:t>
      </w:r>
      <w:r w:rsidRPr="007F27D5">
        <w:rPr>
          <w:rFonts w:ascii="GHEA Grapalat" w:hAnsi="GHEA Grapalat" w:cs="Sylfaen"/>
          <w:sz w:val="20"/>
          <w:lang w:val="ru-RU"/>
        </w:rPr>
        <w:t>ավելացմանը։</w:t>
      </w:r>
      <w:r w:rsidRPr="007F27D5">
        <w:rPr>
          <w:rFonts w:ascii="GHEA Mariam" w:hAnsi="GHEA Mariam"/>
          <w:i/>
          <w:spacing w:val="-8"/>
          <w:sz w:val="20"/>
          <w:szCs w:val="20"/>
          <w:lang w:val="af-ZA"/>
        </w:rPr>
        <w:t xml:space="preserve"> </w:t>
      </w:r>
    </w:p>
    <w:p w14:paraId="23730681" w14:textId="77777777" w:rsidR="007F27D5" w:rsidRPr="007F27D5" w:rsidRDefault="007F27D5" w:rsidP="007F27D5">
      <w:pPr>
        <w:jc w:val="center"/>
        <w:rPr>
          <w:rFonts w:ascii="GHEA Grapalat" w:hAnsi="GHEA Grapalat"/>
          <w:b/>
          <w:iCs/>
          <w:sz w:val="20"/>
          <w:lang w:val="af-ZA"/>
        </w:rPr>
      </w:pPr>
    </w:p>
    <w:p w14:paraId="0ECD433B" w14:textId="77777777" w:rsidR="007F27D5" w:rsidRPr="007F27D5" w:rsidRDefault="007F27D5" w:rsidP="007F27D5">
      <w:pPr>
        <w:jc w:val="center"/>
        <w:rPr>
          <w:rFonts w:ascii="GHEA Grapalat" w:hAnsi="GHEA Grapalat" w:cs="Arial"/>
          <w:b/>
          <w:iCs/>
          <w:sz w:val="20"/>
          <w:lang w:val="af-ZA"/>
        </w:rPr>
      </w:pPr>
      <w:r w:rsidRPr="007F27D5">
        <w:rPr>
          <w:rFonts w:ascii="GHEA Grapalat" w:hAnsi="GHEA Grapalat"/>
          <w:b/>
          <w:iCs/>
          <w:sz w:val="20"/>
          <w:lang w:val="af-ZA"/>
        </w:rPr>
        <w:t xml:space="preserve">10. </w:t>
      </w:r>
      <w:r w:rsidRPr="007F27D5">
        <w:rPr>
          <w:rFonts w:ascii="GHEA Grapalat" w:hAnsi="GHEA Grapalat" w:cs="Sylfaen"/>
          <w:b/>
          <w:iCs/>
          <w:sz w:val="20"/>
          <w:lang w:val="hy-AM"/>
        </w:rPr>
        <w:t>ՈՐԱԿԱՎՈՐՄԱՆ</w:t>
      </w:r>
      <w:r w:rsidRPr="007F27D5">
        <w:rPr>
          <w:rFonts w:ascii="GHEA Grapalat" w:hAnsi="GHEA Grapalat" w:cs="Arial"/>
          <w:b/>
          <w:iCs/>
          <w:sz w:val="20"/>
          <w:lang w:val="af-ZA"/>
        </w:rPr>
        <w:t xml:space="preserve"> </w:t>
      </w:r>
      <w:r w:rsidRPr="007F27D5">
        <w:rPr>
          <w:rFonts w:ascii="GHEA Grapalat" w:hAnsi="GHEA Grapalat" w:cs="Sylfaen"/>
          <w:b/>
          <w:iCs/>
          <w:sz w:val="20"/>
          <w:lang w:val="hy-AM"/>
        </w:rPr>
        <w:t>ԵՎ</w:t>
      </w:r>
      <w:r w:rsidRPr="007F27D5">
        <w:rPr>
          <w:rFonts w:ascii="GHEA Grapalat" w:hAnsi="GHEA Grapalat" w:cs="Sylfaen"/>
          <w:b/>
          <w:iCs/>
          <w:sz w:val="20"/>
          <w:lang w:val="af-ZA"/>
        </w:rPr>
        <w:t xml:space="preserve"> ՊԱՅՄԱՆԱԳՐԻ</w:t>
      </w:r>
      <w:r w:rsidRPr="007F27D5">
        <w:rPr>
          <w:rFonts w:ascii="GHEA Grapalat" w:hAnsi="GHEA Grapalat" w:cs="Sylfaen"/>
          <w:b/>
          <w:iCs/>
          <w:sz w:val="20"/>
          <w:lang w:val="hy-AM"/>
        </w:rPr>
        <w:t xml:space="preserve"> </w:t>
      </w:r>
      <w:r w:rsidRPr="007F27D5">
        <w:rPr>
          <w:rFonts w:ascii="GHEA Grapalat" w:hAnsi="GHEA Grapalat" w:cs="Sylfaen"/>
          <w:b/>
          <w:iCs/>
          <w:sz w:val="20"/>
          <w:lang w:val="af-ZA"/>
        </w:rPr>
        <w:t>ԱՊԱՀՈՎՈՒՄ</w:t>
      </w:r>
      <w:r w:rsidRPr="007F27D5">
        <w:rPr>
          <w:rFonts w:ascii="GHEA Grapalat" w:hAnsi="GHEA Grapalat" w:cs="Sylfaen"/>
          <w:b/>
          <w:iCs/>
          <w:sz w:val="20"/>
          <w:lang w:val="hy-AM"/>
        </w:rPr>
        <w:t>ՆԵՐ</w:t>
      </w:r>
      <w:r w:rsidRPr="007F27D5">
        <w:rPr>
          <w:rFonts w:ascii="GHEA Grapalat" w:hAnsi="GHEA Grapalat" w:cs="Sylfaen"/>
          <w:b/>
          <w:iCs/>
          <w:sz w:val="20"/>
          <w:lang w:val="af-ZA"/>
        </w:rPr>
        <w:t>Ը</w:t>
      </w:r>
      <w:r w:rsidRPr="007F27D5">
        <w:rPr>
          <w:rFonts w:ascii="GHEA Grapalat" w:hAnsi="GHEA Grapalat" w:cs="Arial"/>
          <w:b/>
          <w:iCs/>
          <w:sz w:val="20"/>
          <w:lang w:val="af-ZA"/>
        </w:rPr>
        <w:t xml:space="preserve"> </w:t>
      </w:r>
    </w:p>
    <w:p w14:paraId="7398E308" w14:textId="77777777" w:rsidR="007F27D5" w:rsidRPr="007F27D5" w:rsidRDefault="007F27D5" w:rsidP="007F27D5">
      <w:pPr>
        <w:jc w:val="center"/>
        <w:rPr>
          <w:rFonts w:ascii="GHEA Grapalat" w:hAnsi="GHEA Grapalat"/>
          <w:b/>
          <w:iCs/>
          <w:sz w:val="20"/>
          <w:lang w:val="af-ZA"/>
        </w:rPr>
      </w:pPr>
    </w:p>
    <w:p w14:paraId="4B4A9760"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iCs/>
          <w:sz w:val="20"/>
          <w:lang w:val="af-ZA"/>
        </w:rPr>
        <w:t>10.</w:t>
      </w:r>
      <w:r w:rsidRPr="007F27D5">
        <w:rPr>
          <w:rFonts w:ascii="GHEA Grapalat" w:hAnsi="GHEA Grapalat" w:cs="Sylfaen"/>
          <w:sz w:val="20"/>
          <w:lang w:val="af-ZA"/>
        </w:rPr>
        <w:t xml:space="preserve">1 </w:t>
      </w:r>
      <w:r w:rsidRPr="007F27D5">
        <w:rPr>
          <w:rFonts w:ascii="GHEA Grapalat" w:hAnsi="GHEA Grapalat" w:cs="Sylfaen"/>
          <w:sz w:val="20"/>
          <w:lang w:val="hy-AM"/>
        </w:rPr>
        <w:t>Որակավորման</w:t>
      </w:r>
      <w:r w:rsidRPr="007F27D5">
        <w:rPr>
          <w:rFonts w:ascii="GHEA Grapalat" w:hAnsi="GHEA Grapalat" w:cs="Sylfaen"/>
          <w:sz w:val="20"/>
          <w:lang w:val="af-ZA"/>
        </w:rPr>
        <w:t xml:space="preserve"> </w:t>
      </w:r>
      <w:r w:rsidRPr="007F27D5">
        <w:rPr>
          <w:rFonts w:ascii="GHEA Grapalat" w:hAnsi="GHEA Grapalat" w:cs="Sylfaen"/>
          <w:sz w:val="20"/>
          <w:lang w:val="hy-AM"/>
        </w:rPr>
        <w:t>և</w:t>
      </w:r>
      <w:r w:rsidRPr="007F27D5">
        <w:rPr>
          <w:rFonts w:ascii="GHEA Grapalat" w:hAnsi="GHEA Grapalat" w:cs="Sylfaen"/>
          <w:sz w:val="20"/>
          <w:lang w:val="af-ZA"/>
        </w:rPr>
        <w:t xml:space="preserve"> </w:t>
      </w:r>
      <w:r w:rsidRPr="007F27D5">
        <w:rPr>
          <w:rFonts w:ascii="GHEA Grapalat" w:hAnsi="GHEA Grapalat" w:cs="Sylfaen"/>
          <w:sz w:val="20"/>
          <w:lang w:val="hy-AM"/>
        </w:rPr>
        <w:t>պ</w:t>
      </w:r>
      <w:r w:rsidRPr="007F27D5">
        <w:rPr>
          <w:rFonts w:ascii="GHEA Grapalat" w:hAnsi="GHEA Grapalat" w:cs="Sylfaen"/>
          <w:sz w:val="20"/>
          <w:lang w:val="ru-RU"/>
        </w:rPr>
        <w:t>այմանագրի</w:t>
      </w:r>
      <w:r w:rsidRPr="007F27D5">
        <w:rPr>
          <w:rFonts w:ascii="GHEA Grapalat" w:hAnsi="GHEA Grapalat" w:cs="Sylfaen"/>
          <w:sz w:val="20"/>
          <w:lang w:val="hy-AM"/>
        </w:rPr>
        <w:t xml:space="preserve"> </w:t>
      </w:r>
      <w:r w:rsidRPr="007F27D5">
        <w:rPr>
          <w:rFonts w:ascii="GHEA Grapalat" w:hAnsi="GHEA Grapalat" w:cs="Sylfaen"/>
          <w:sz w:val="20"/>
          <w:lang w:val="ru-RU"/>
        </w:rPr>
        <w:t>ապահովում</w:t>
      </w:r>
      <w:r w:rsidRPr="007F27D5">
        <w:rPr>
          <w:rFonts w:ascii="GHEA Grapalat" w:hAnsi="GHEA Grapalat" w:cs="Sylfaen"/>
          <w:sz w:val="20"/>
          <w:lang w:val="hy-AM"/>
        </w:rPr>
        <w:t>ները</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ներկայացնելու</w:t>
      </w:r>
      <w:r w:rsidRPr="007F27D5">
        <w:rPr>
          <w:rFonts w:ascii="GHEA Grapalat" w:hAnsi="GHEA Grapalat" w:cs="Sylfaen"/>
          <w:sz w:val="20"/>
          <w:lang w:val="af-ZA"/>
        </w:rPr>
        <w:t xml:space="preserve"> </w:t>
      </w:r>
      <w:r w:rsidRPr="007F27D5">
        <w:rPr>
          <w:rFonts w:ascii="GHEA Grapalat" w:hAnsi="GHEA Grapalat" w:cs="Sylfaen"/>
          <w:sz w:val="20"/>
          <w:lang w:val="ru-RU"/>
        </w:rPr>
        <w:t>պահանջի</w:t>
      </w:r>
      <w:r w:rsidRPr="007F27D5">
        <w:rPr>
          <w:rFonts w:ascii="GHEA Grapalat" w:hAnsi="GHEA Grapalat" w:cs="Sylfaen"/>
          <w:sz w:val="20"/>
          <w:lang w:val="af-ZA"/>
        </w:rPr>
        <w:t xml:space="preserve"> </w:t>
      </w:r>
      <w:r w:rsidRPr="007F27D5">
        <w:rPr>
          <w:rFonts w:ascii="GHEA Grapalat" w:hAnsi="GHEA Grapalat" w:cs="Sylfaen"/>
          <w:sz w:val="20"/>
          <w:lang w:val="ru-RU"/>
        </w:rPr>
        <w:t>հիման</w:t>
      </w:r>
      <w:r w:rsidRPr="007F27D5">
        <w:rPr>
          <w:rFonts w:ascii="GHEA Grapalat" w:hAnsi="GHEA Grapalat" w:cs="Sylfaen"/>
          <w:sz w:val="20"/>
          <w:lang w:val="af-ZA"/>
        </w:rPr>
        <w:t xml:space="preserve"> </w:t>
      </w:r>
      <w:r w:rsidRPr="007F27D5">
        <w:rPr>
          <w:rFonts w:ascii="GHEA Grapalat" w:hAnsi="GHEA Grapalat" w:cs="Sylfaen"/>
          <w:sz w:val="20"/>
          <w:lang w:val="ru-RU"/>
        </w:rPr>
        <w:t>վրա</w:t>
      </w:r>
      <w:r w:rsidRPr="007F27D5">
        <w:rPr>
          <w:rFonts w:ascii="GHEA Grapalat" w:hAnsi="GHEA Grapalat" w:cs="Sylfaen"/>
          <w:sz w:val="20"/>
          <w:lang w:val="af-ZA"/>
        </w:rPr>
        <w:t xml:space="preserve">, </w:t>
      </w:r>
      <w:r w:rsidRPr="007F27D5">
        <w:rPr>
          <w:rFonts w:ascii="GHEA Grapalat" w:hAnsi="GHEA Grapalat" w:cs="Sylfaen"/>
          <w:sz w:val="20"/>
          <w:lang w:val="ru-RU"/>
        </w:rPr>
        <w:t>այն</w:t>
      </w:r>
      <w:r w:rsidRPr="007F27D5">
        <w:rPr>
          <w:rFonts w:ascii="GHEA Grapalat" w:hAnsi="GHEA Grapalat" w:cs="Sylfaen"/>
          <w:sz w:val="20"/>
          <w:lang w:val="af-ZA"/>
        </w:rPr>
        <w:t xml:space="preserve"> </w:t>
      </w:r>
      <w:r w:rsidRPr="007F27D5">
        <w:rPr>
          <w:rFonts w:ascii="GHEA Grapalat" w:hAnsi="GHEA Grapalat" w:cs="Sylfaen"/>
          <w:sz w:val="20"/>
          <w:lang w:val="ru-RU"/>
        </w:rPr>
        <w:t>ստանալու</w:t>
      </w:r>
      <w:r w:rsidRPr="007F27D5">
        <w:rPr>
          <w:rFonts w:ascii="GHEA Grapalat" w:hAnsi="GHEA Grapalat" w:cs="Sylfaen"/>
          <w:sz w:val="20"/>
          <w:lang w:val="af-ZA"/>
        </w:rPr>
        <w:t xml:space="preserve"> </w:t>
      </w:r>
      <w:r w:rsidRPr="007F27D5">
        <w:rPr>
          <w:rFonts w:ascii="GHEA Grapalat" w:hAnsi="GHEA Grapalat" w:cs="Sylfaen"/>
          <w:sz w:val="20"/>
          <w:lang w:val="ru-RU"/>
        </w:rPr>
        <w:t>օրվանից</w:t>
      </w:r>
      <w:r w:rsidRPr="007F27D5">
        <w:rPr>
          <w:rFonts w:ascii="GHEA Grapalat" w:hAnsi="GHEA Grapalat" w:cs="Sylfaen"/>
          <w:sz w:val="20"/>
          <w:lang w:val="af-ZA"/>
        </w:rPr>
        <w:t xml:space="preserve"> </w:t>
      </w:r>
      <w:r w:rsidRPr="007F27D5">
        <w:rPr>
          <w:rFonts w:ascii="GHEA Grapalat" w:hAnsi="GHEA Grapalat" w:cs="Sylfaen"/>
          <w:sz w:val="20"/>
          <w:lang w:val="hy-AM"/>
        </w:rPr>
        <w:t xml:space="preserve">հետո 5 </w:t>
      </w:r>
      <w:r w:rsidRPr="007F27D5">
        <w:rPr>
          <w:rFonts w:ascii="GHEA Grapalat" w:hAnsi="GHEA Grapalat" w:cs="Sylfaen"/>
          <w:sz w:val="20"/>
          <w:lang w:val="af-ZA"/>
        </w:rPr>
        <w:t xml:space="preserve">աշխատանքային </w:t>
      </w:r>
      <w:r w:rsidRPr="007F27D5">
        <w:rPr>
          <w:rFonts w:ascii="GHEA Grapalat" w:hAnsi="GHEA Grapalat" w:cs="Sylfaen"/>
          <w:sz w:val="20"/>
          <w:lang w:val="ru-RU"/>
        </w:rPr>
        <w:t>օրվա</w:t>
      </w:r>
      <w:r w:rsidRPr="007F27D5">
        <w:rPr>
          <w:rFonts w:ascii="GHEA Grapalat" w:hAnsi="GHEA Grapalat" w:cs="Sylfaen"/>
          <w:sz w:val="20"/>
          <w:lang w:val="af-ZA"/>
        </w:rPr>
        <w:t xml:space="preserve"> </w:t>
      </w:r>
      <w:r w:rsidRPr="007F27D5">
        <w:rPr>
          <w:rFonts w:ascii="GHEA Grapalat" w:hAnsi="GHEA Grapalat" w:cs="Sylfaen"/>
          <w:sz w:val="20"/>
          <w:lang w:val="ru-RU"/>
        </w:rPr>
        <w:t>ընթացքում</w:t>
      </w:r>
      <w:r w:rsidRPr="007F27D5">
        <w:rPr>
          <w:rFonts w:ascii="GHEA Grapalat" w:hAnsi="GHEA Grapalat" w:cs="Sylfaen"/>
          <w:sz w:val="20"/>
          <w:lang w:val="af-ZA"/>
        </w:rPr>
        <w:t xml:space="preserve">, </w:t>
      </w:r>
      <w:r w:rsidRPr="007F27D5">
        <w:rPr>
          <w:rFonts w:ascii="GHEA Grapalat" w:hAnsi="GHEA Grapalat" w:cs="Sylfaen"/>
          <w:sz w:val="20"/>
          <w:lang w:val="ru-RU"/>
        </w:rPr>
        <w:t>ընտրված</w:t>
      </w:r>
      <w:r w:rsidRPr="007F27D5">
        <w:rPr>
          <w:rFonts w:ascii="GHEA Grapalat" w:hAnsi="GHEA Grapalat" w:cs="Sylfaen"/>
          <w:sz w:val="20"/>
          <w:lang w:val="af-ZA"/>
        </w:rPr>
        <w:t xml:space="preserve"> </w:t>
      </w:r>
      <w:r w:rsidRPr="007F27D5">
        <w:rPr>
          <w:rFonts w:ascii="GHEA Grapalat" w:hAnsi="GHEA Grapalat" w:cs="Sylfaen"/>
          <w:sz w:val="20"/>
          <w:lang w:val="ru-RU"/>
        </w:rPr>
        <w:t>մասնակիցը</w:t>
      </w:r>
      <w:r w:rsidRPr="007F27D5">
        <w:rPr>
          <w:rFonts w:ascii="GHEA Grapalat" w:hAnsi="GHEA Grapalat" w:cs="Sylfaen"/>
          <w:sz w:val="20"/>
          <w:lang w:val="af-ZA"/>
        </w:rPr>
        <w:t xml:space="preserve"> </w:t>
      </w:r>
      <w:r w:rsidRPr="007F27D5">
        <w:rPr>
          <w:rFonts w:ascii="GHEA Grapalat" w:hAnsi="GHEA Grapalat" w:cs="Sylfaen"/>
          <w:sz w:val="20"/>
          <w:lang w:val="ru-RU"/>
        </w:rPr>
        <w:t>պարտավոր</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ներկայացնել</w:t>
      </w:r>
      <w:r w:rsidRPr="007F27D5">
        <w:rPr>
          <w:rFonts w:ascii="GHEA Grapalat" w:hAnsi="GHEA Grapalat" w:cs="Sylfaen"/>
          <w:sz w:val="20"/>
          <w:lang w:val="af-ZA"/>
        </w:rPr>
        <w:t xml:space="preserve"> </w:t>
      </w:r>
      <w:r w:rsidRPr="007F27D5">
        <w:rPr>
          <w:rFonts w:ascii="GHEA Grapalat" w:hAnsi="GHEA Grapalat" w:cs="Sylfaen"/>
          <w:sz w:val="20"/>
          <w:lang w:val="hy-AM"/>
        </w:rPr>
        <w:t>որակավորման</w:t>
      </w:r>
      <w:r w:rsidRPr="007F27D5">
        <w:rPr>
          <w:rFonts w:ascii="GHEA Grapalat" w:hAnsi="GHEA Grapalat" w:cs="Sylfaen"/>
          <w:sz w:val="20"/>
          <w:lang w:val="af-ZA"/>
        </w:rPr>
        <w:t xml:space="preserve"> </w:t>
      </w:r>
      <w:r w:rsidRPr="007F27D5">
        <w:rPr>
          <w:rFonts w:ascii="GHEA Grapalat" w:hAnsi="GHEA Grapalat" w:cs="Sylfaen"/>
          <w:sz w:val="20"/>
          <w:lang w:val="hy-AM"/>
        </w:rPr>
        <w:t>և</w:t>
      </w:r>
      <w:r w:rsidRPr="007F27D5">
        <w:rPr>
          <w:rFonts w:ascii="GHEA Grapalat" w:hAnsi="GHEA Grapalat" w:cs="Sylfaen"/>
          <w:sz w:val="20"/>
          <w:lang w:val="af-ZA"/>
        </w:rPr>
        <w:t xml:space="preserve"> </w:t>
      </w:r>
      <w:r w:rsidRPr="007F27D5">
        <w:rPr>
          <w:rFonts w:ascii="GHEA Grapalat" w:hAnsi="GHEA Grapalat" w:cs="Sylfaen"/>
          <w:sz w:val="20"/>
          <w:lang w:val="ru-RU"/>
        </w:rPr>
        <w:t>պայմանագրի</w:t>
      </w:r>
      <w:r w:rsidRPr="007F27D5">
        <w:rPr>
          <w:rFonts w:ascii="GHEA Grapalat" w:hAnsi="GHEA Grapalat" w:cs="Sylfaen"/>
          <w:sz w:val="20"/>
          <w:lang w:val="hy-AM"/>
        </w:rPr>
        <w:t xml:space="preserve"> </w:t>
      </w:r>
      <w:r w:rsidRPr="007F27D5">
        <w:rPr>
          <w:rFonts w:ascii="GHEA Grapalat" w:hAnsi="GHEA Grapalat" w:cs="Sylfaen"/>
          <w:sz w:val="20"/>
          <w:lang w:val="ru-RU"/>
        </w:rPr>
        <w:t>ապահովում</w:t>
      </w:r>
      <w:r w:rsidRPr="007F27D5">
        <w:rPr>
          <w:rFonts w:ascii="GHEA Grapalat" w:hAnsi="GHEA Grapalat" w:cs="Sylfaen"/>
          <w:sz w:val="20"/>
          <w:lang w:val="hy-AM"/>
        </w:rPr>
        <w:t>ներ</w:t>
      </w:r>
      <w:r w:rsidRPr="007F27D5">
        <w:rPr>
          <w:rFonts w:ascii="GHEA Grapalat" w:hAnsi="GHEA Grapalat" w:cs="Sylfaen"/>
          <w:sz w:val="20"/>
          <w:lang w:val="ru-RU"/>
        </w:rPr>
        <w:t>։</w:t>
      </w:r>
      <w:r w:rsidRPr="007F27D5">
        <w:rPr>
          <w:rFonts w:ascii="GHEA Grapalat" w:hAnsi="GHEA Grapalat" w:cs="Sylfaen"/>
          <w:sz w:val="20"/>
          <w:lang w:val="af-ZA"/>
        </w:rPr>
        <w:t xml:space="preserve"> </w:t>
      </w:r>
      <w:r w:rsidRPr="007F27D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7F27D5">
        <w:rPr>
          <w:rFonts w:ascii="GHEA Grapalat" w:hAnsi="GHEA Grapalat" w:cs="Sylfaen"/>
          <w:sz w:val="20"/>
          <w:lang w:val="af-ZA"/>
        </w:rPr>
        <w:t xml:space="preserve"> </w:t>
      </w:r>
      <w:r w:rsidRPr="007F27D5">
        <w:rPr>
          <w:rFonts w:ascii="GHEA Grapalat" w:hAnsi="GHEA Grapalat" w:cs="Sylfaen"/>
          <w:sz w:val="20"/>
          <w:lang w:val="hy-AM"/>
        </w:rPr>
        <w:t>մասնակցի</w:t>
      </w:r>
      <w:r w:rsidRPr="007F27D5">
        <w:rPr>
          <w:rFonts w:ascii="GHEA Grapalat" w:hAnsi="GHEA Grapalat" w:cs="Sylfaen"/>
          <w:sz w:val="20"/>
          <w:lang w:val="af-ZA"/>
        </w:rPr>
        <w:t xml:space="preserve"> </w:t>
      </w:r>
      <w:r w:rsidRPr="007F27D5">
        <w:rPr>
          <w:rFonts w:ascii="GHEA Grapalat" w:hAnsi="GHEA Grapalat" w:cs="Sylfaen"/>
          <w:sz w:val="20"/>
          <w:lang w:val="hy-AM"/>
        </w:rPr>
        <w:t>հետ</w:t>
      </w:r>
      <w:r w:rsidRPr="007F27D5">
        <w:rPr>
          <w:rFonts w:ascii="GHEA Grapalat" w:hAnsi="GHEA Grapalat" w:cs="Sylfaen"/>
          <w:sz w:val="20"/>
          <w:lang w:val="af-ZA"/>
        </w:rPr>
        <w:t xml:space="preserve"> </w:t>
      </w:r>
      <w:r w:rsidRPr="007F27D5">
        <w:rPr>
          <w:rFonts w:ascii="GHEA Grapalat" w:hAnsi="GHEA Grapalat" w:cs="Sylfaen"/>
          <w:sz w:val="20"/>
          <w:lang w:val="hy-AM"/>
        </w:rPr>
        <w:t>պայմանագիր</w:t>
      </w:r>
      <w:r w:rsidRPr="007F27D5">
        <w:rPr>
          <w:rFonts w:ascii="GHEA Grapalat" w:hAnsi="GHEA Grapalat" w:cs="Sylfaen"/>
          <w:sz w:val="20"/>
          <w:lang w:val="af-ZA"/>
        </w:rPr>
        <w:t xml:space="preserve"> </w:t>
      </w:r>
      <w:r w:rsidRPr="007F27D5">
        <w:rPr>
          <w:rFonts w:ascii="GHEA Grapalat" w:hAnsi="GHEA Grapalat" w:cs="Sylfaen"/>
          <w:sz w:val="20"/>
          <w:lang w:val="hy-AM"/>
        </w:rPr>
        <w:t>կնքվում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եթե</w:t>
      </w:r>
      <w:r w:rsidRPr="007F27D5">
        <w:rPr>
          <w:rFonts w:ascii="GHEA Grapalat" w:hAnsi="GHEA Grapalat" w:cs="Sylfaen"/>
          <w:sz w:val="20"/>
          <w:lang w:val="af-ZA"/>
        </w:rPr>
        <w:t xml:space="preserve"> </w:t>
      </w:r>
      <w:r w:rsidRPr="007F27D5">
        <w:rPr>
          <w:rFonts w:ascii="GHEA Grapalat" w:hAnsi="GHEA Grapalat" w:cs="Sylfaen"/>
          <w:sz w:val="20"/>
          <w:lang w:val="hy-AM"/>
        </w:rPr>
        <w:t>վերջինս</w:t>
      </w:r>
      <w:r w:rsidRPr="007F27D5">
        <w:rPr>
          <w:rFonts w:ascii="GHEA Grapalat" w:hAnsi="GHEA Grapalat" w:cs="Sylfaen"/>
          <w:sz w:val="20"/>
          <w:lang w:val="af-ZA"/>
        </w:rPr>
        <w:t xml:space="preserve"> </w:t>
      </w:r>
      <w:r w:rsidRPr="007F27D5">
        <w:rPr>
          <w:rFonts w:ascii="GHEA Grapalat" w:hAnsi="GHEA Grapalat" w:cs="Sylfaen"/>
          <w:sz w:val="20"/>
          <w:lang w:val="hy-AM"/>
        </w:rPr>
        <w:t>ներկայացնում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որակավորման և</w:t>
      </w:r>
      <w:r w:rsidRPr="007F27D5">
        <w:rPr>
          <w:rFonts w:ascii="GHEA Grapalat" w:hAnsi="GHEA Grapalat" w:cs="Sylfaen"/>
          <w:sz w:val="20"/>
          <w:lang w:val="af-ZA"/>
        </w:rPr>
        <w:t xml:space="preserve"> </w:t>
      </w:r>
      <w:r w:rsidRPr="007F27D5">
        <w:rPr>
          <w:rFonts w:ascii="GHEA Grapalat" w:hAnsi="GHEA Grapalat" w:cs="Sylfaen"/>
          <w:sz w:val="20"/>
          <w:lang w:val="hy-AM"/>
        </w:rPr>
        <w:t xml:space="preserve">պայմանագրի </w:t>
      </w:r>
      <w:r w:rsidRPr="007F27D5">
        <w:rPr>
          <w:rFonts w:ascii="GHEA Grapalat" w:hAnsi="GHEA Grapalat" w:cs="Sylfaen"/>
          <w:sz w:val="20"/>
          <w:lang w:val="af-ZA"/>
        </w:rPr>
        <w:t>(</w:t>
      </w:r>
      <w:r w:rsidRPr="007F27D5">
        <w:rPr>
          <w:rFonts w:ascii="GHEA Grapalat" w:hAnsi="GHEA Grapalat" w:cs="Sylfaen"/>
          <w:sz w:val="20"/>
          <w:lang w:val="hy-AM"/>
        </w:rPr>
        <w:t>կանխավճարի</w:t>
      </w:r>
      <w:r w:rsidRPr="007F27D5">
        <w:rPr>
          <w:rFonts w:ascii="GHEA Grapalat" w:hAnsi="GHEA Grapalat" w:cs="Sylfaen"/>
          <w:sz w:val="20"/>
          <w:lang w:val="af-ZA"/>
        </w:rPr>
        <w:t xml:space="preserve">) </w:t>
      </w:r>
      <w:r w:rsidRPr="007F27D5">
        <w:rPr>
          <w:rFonts w:ascii="GHEA Grapalat" w:hAnsi="GHEA Grapalat" w:cs="Sylfaen"/>
          <w:sz w:val="20"/>
          <w:lang w:val="hy-AM"/>
        </w:rPr>
        <w:t xml:space="preserve"> ապահովումները:</w:t>
      </w:r>
      <w:r w:rsidRPr="007F27D5">
        <w:rPr>
          <w:rFonts w:ascii="GHEA Grapalat" w:hAnsi="GHEA Grapalat" w:cs="Sylfaen"/>
          <w:sz w:val="20"/>
          <w:vertAlign w:val="superscript"/>
          <w:lang w:val="hy-AM"/>
        </w:rPr>
        <w:footnoteReference w:id="11"/>
      </w:r>
    </w:p>
    <w:p w14:paraId="079E2641" w14:textId="77777777" w:rsidR="007F27D5" w:rsidRPr="007F27D5" w:rsidRDefault="007F27D5" w:rsidP="007F27D5">
      <w:pPr>
        <w:ind w:firstLine="567"/>
        <w:jc w:val="both"/>
        <w:rPr>
          <w:rFonts w:ascii="GHEA Grapalat" w:hAnsi="GHEA Grapalat" w:cs="Arial"/>
          <w:sz w:val="20"/>
          <w:lang w:val="hy-AM"/>
        </w:rPr>
      </w:pPr>
      <w:r w:rsidRPr="007F27D5">
        <w:rPr>
          <w:rFonts w:ascii="GHEA Grapalat" w:hAnsi="GHEA Grapalat" w:cs="Sylfaen"/>
          <w:sz w:val="20"/>
          <w:lang w:val="hy-AM"/>
        </w:rPr>
        <w:t>10.2</w:t>
      </w:r>
      <w:r w:rsidRPr="007F27D5">
        <w:rPr>
          <w:rFonts w:ascii="GHEA Grapalat" w:hAnsi="GHEA Grapalat" w:cs="Sylfaen"/>
          <w:sz w:val="20"/>
          <w:lang w:val="af-ZA"/>
        </w:rPr>
        <w:t xml:space="preserve"> </w:t>
      </w:r>
      <w:r w:rsidRPr="007F27D5">
        <w:rPr>
          <w:rFonts w:ascii="GHEA Grapalat" w:hAnsi="GHEA Grapalat" w:cs="Sylfaen"/>
          <w:sz w:val="20"/>
        </w:rPr>
        <w:t>Որակավորման</w:t>
      </w:r>
      <w:r w:rsidRPr="007F27D5">
        <w:rPr>
          <w:rFonts w:ascii="GHEA Grapalat" w:hAnsi="GHEA Grapalat" w:cs="Sylfaen"/>
          <w:sz w:val="20"/>
          <w:lang w:val="af-ZA"/>
        </w:rPr>
        <w:t xml:space="preserve"> </w:t>
      </w:r>
      <w:r w:rsidRPr="007F27D5">
        <w:rPr>
          <w:rFonts w:ascii="GHEA Grapalat" w:hAnsi="GHEA Grapalat" w:cs="Sylfaen"/>
          <w:sz w:val="20"/>
        </w:rPr>
        <w:t>ապահովման</w:t>
      </w:r>
      <w:r w:rsidRPr="007F27D5">
        <w:rPr>
          <w:rFonts w:ascii="GHEA Grapalat" w:hAnsi="GHEA Grapalat" w:cs="Sylfaen"/>
          <w:sz w:val="20"/>
          <w:lang w:val="af-ZA"/>
        </w:rPr>
        <w:t xml:space="preserve"> </w:t>
      </w:r>
      <w:r w:rsidRPr="007F27D5">
        <w:rPr>
          <w:rFonts w:ascii="GHEA Grapalat" w:hAnsi="GHEA Grapalat" w:cs="Sylfaen"/>
          <w:sz w:val="20"/>
        </w:rPr>
        <w:t>չափը</w:t>
      </w:r>
      <w:r w:rsidRPr="007F27D5">
        <w:rPr>
          <w:rFonts w:ascii="GHEA Grapalat" w:hAnsi="GHEA Grapalat" w:cs="Sylfaen"/>
          <w:sz w:val="20"/>
          <w:lang w:val="af-ZA"/>
        </w:rPr>
        <w:t xml:space="preserve"> </w:t>
      </w:r>
      <w:r w:rsidRPr="007F27D5">
        <w:rPr>
          <w:rFonts w:ascii="GHEA Grapalat" w:hAnsi="GHEA Grapalat" w:cs="Sylfaen"/>
          <w:sz w:val="20"/>
        </w:rPr>
        <w:t>հավասար</w:t>
      </w:r>
      <w:r w:rsidRPr="007F27D5">
        <w:rPr>
          <w:rFonts w:ascii="GHEA Grapalat" w:hAnsi="GHEA Grapalat" w:cs="Sylfaen"/>
          <w:sz w:val="20"/>
          <w:lang w:val="af-ZA"/>
        </w:rPr>
        <w:t xml:space="preserve"> </w:t>
      </w:r>
      <w:r w:rsidRPr="007F27D5">
        <w:rPr>
          <w:rFonts w:ascii="GHEA Grapalat" w:hAnsi="GHEA Grapalat" w:cs="Sylfaen"/>
          <w:sz w:val="20"/>
        </w:rPr>
        <w:t>է</w:t>
      </w:r>
      <w:r w:rsidRPr="007F27D5">
        <w:rPr>
          <w:rFonts w:ascii="GHEA Grapalat" w:hAnsi="GHEA Grapalat" w:cs="Sylfaen"/>
          <w:sz w:val="20"/>
          <w:lang w:val="af-ZA"/>
        </w:rPr>
        <w:t xml:space="preserve"> </w:t>
      </w:r>
      <w:r w:rsidRPr="007F27D5">
        <w:rPr>
          <w:rFonts w:ascii="GHEA Grapalat" w:hAnsi="GHEA Grapalat" w:cs="Sylfaen"/>
          <w:sz w:val="20"/>
          <w:lang w:val="hy-AM"/>
        </w:rPr>
        <w:t xml:space="preserve"> սույն ընթացակարգի շրջանակում գնվելիք ապրանքի գնման գնի 15 տոկոսին</w:t>
      </w:r>
      <w:r w:rsidRPr="007F27D5">
        <w:rPr>
          <w:rFonts w:ascii="GHEA Grapalat" w:hAnsi="GHEA Grapalat" w:cs="Sylfaen"/>
          <w:sz w:val="20"/>
          <w:lang w:val="af-ZA"/>
        </w:rPr>
        <w:t>:</w:t>
      </w:r>
      <w:r w:rsidRPr="007F27D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7F27D5">
        <w:rPr>
          <w:rFonts w:ascii="GHEA Grapalat" w:hAnsi="GHEA Grapalat" w:cs="Sylfaen"/>
          <w:sz w:val="20"/>
          <w:lang w:val="af-ZA"/>
        </w:rPr>
        <w:t xml:space="preserve"> </w:t>
      </w:r>
      <w:r w:rsidRPr="007F27D5">
        <w:rPr>
          <w:rFonts w:ascii="GHEA Grapalat" w:hAnsi="GHEA Grapalat" w:cs="Sylfaen"/>
          <w:sz w:val="20"/>
          <w:lang w:val="hy-AM"/>
        </w:rPr>
        <w:t>ապահովումը</w:t>
      </w:r>
      <w:r w:rsidRPr="007F27D5">
        <w:rPr>
          <w:rFonts w:ascii="GHEA Grapalat" w:hAnsi="GHEA Grapalat" w:cs="Sylfaen"/>
          <w:sz w:val="20"/>
          <w:lang w:val="af-ZA"/>
        </w:rPr>
        <w:t xml:space="preserve"> </w:t>
      </w:r>
      <w:r w:rsidRPr="007F27D5">
        <w:rPr>
          <w:rFonts w:ascii="GHEA Grapalat" w:hAnsi="GHEA Grapalat" w:cs="Sylfaen"/>
          <w:sz w:val="20"/>
          <w:lang w:val="hy-AM"/>
        </w:rPr>
        <w:t>ներկայացվում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 xml:space="preserve">տուժանքի </w:t>
      </w:r>
      <w:r w:rsidRPr="007F27D5">
        <w:rPr>
          <w:rFonts w:ascii="GHEA Grapalat" w:hAnsi="GHEA Grapalat" w:cs="Sylfaen"/>
          <w:sz w:val="20"/>
          <w:lang w:val="af-ZA"/>
        </w:rPr>
        <w:t>(</w:t>
      </w:r>
      <w:r w:rsidRPr="007F27D5">
        <w:rPr>
          <w:rFonts w:ascii="GHEA Grapalat" w:hAnsi="GHEA Grapalat" w:cs="Sylfaen"/>
          <w:sz w:val="20"/>
          <w:lang w:val="hy-AM"/>
        </w:rPr>
        <w:t>հավելված 4</w:t>
      </w:r>
      <w:r w:rsidRPr="007F27D5">
        <w:rPr>
          <w:rFonts w:ascii="Microsoft YaHei" w:eastAsia="Microsoft YaHei" w:hAnsi="Microsoft YaHei" w:cs="Microsoft YaHei" w:hint="eastAsia"/>
          <w:sz w:val="20"/>
          <w:lang w:val="hy-AM"/>
        </w:rPr>
        <w:t>․</w:t>
      </w:r>
      <w:r w:rsidRPr="007F27D5">
        <w:rPr>
          <w:rFonts w:ascii="GHEA Grapalat" w:hAnsi="GHEA Grapalat" w:cs="Sylfaen"/>
          <w:sz w:val="20"/>
          <w:lang w:val="hy-AM"/>
        </w:rPr>
        <w:t>2</w:t>
      </w:r>
      <w:r w:rsidRPr="007F27D5">
        <w:rPr>
          <w:rFonts w:ascii="GHEA Grapalat" w:hAnsi="GHEA Grapalat" w:cs="Sylfaen"/>
          <w:sz w:val="20"/>
          <w:lang w:val="af-ZA"/>
        </w:rPr>
        <w:t>)</w:t>
      </w:r>
      <w:r w:rsidRPr="007F27D5">
        <w:rPr>
          <w:rFonts w:ascii="GHEA Grapalat" w:hAnsi="GHEA Grapalat" w:cs="Sylfaen"/>
          <w:sz w:val="20"/>
          <w:lang w:val="hy-AM"/>
        </w:rPr>
        <w:t xml:space="preserve"> </w:t>
      </w:r>
      <w:r w:rsidRPr="007F27D5">
        <w:rPr>
          <w:rFonts w:ascii="GHEA Grapalat" w:hAnsi="GHEA Grapalat" w:cs="Sylfaen"/>
          <w:sz w:val="20"/>
          <w:lang w:val="af-ZA"/>
        </w:rPr>
        <w:t xml:space="preserve"> </w:t>
      </w:r>
      <w:r w:rsidRPr="007F27D5">
        <w:rPr>
          <w:rFonts w:ascii="GHEA Grapalat" w:hAnsi="GHEA Grapalat" w:cs="Sylfaen"/>
          <w:sz w:val="20"/>
          <w:lang w:val="hy-AM"/>
        </w:rPr>
        <w:t>կամ</w:t>
      </w:r>
      <w:r w:rsidRPr="007F27D5">
        <w:rPr>
          <w:rFonts w:ascii="GHEA Grapalat" w:hAnsi="GHEA Grapalat" w:cs="Sylfaen"/>
          <w:sz w:val="20"/>
          <w:lang w:val="af-ZA"/>
        </w:rPr>
        <w:t xml:space="preserve"> </w:t>
      </w:r>
      <w:r w:rsidRPr="007F27D5">
        <w:rPr>
          <w:rFonts w:ascii="GHEA Grapalat" w:hAnsi="GHEA Grapalat" w:cs="Sylfaen"/>
          <w:sz w:val="20"/>
          <w:lang w:val="hy-AM"/>
        </w:rPr>
        <w:t>կանխիկ</w:t>
      </w:r>
      <w:r w:rsidRPr="007F27D5">
        <w:rPr>
          <w:rFonts w:ascii="GHEA Grapalat" w:hAnsi="GHEA Grapalat" w:cs="Sylfaen"/>
          <w:sz w:val="20"/>
          <w:lang w:val="af-ZA"/>
        </w:rPr>
        <w:t xml:space="preserve"> </w:t>
      </w:r>
      <w:r w:rsidRPr="007F27D5">
        <w:rPr>
          <w:rFonts w:ascii="GHEA Grapalat" w:hAnsi="GHEA Grapalat" w:cs="Sylfaen"/>
          <w:sz w:val="20"/>
          <w:lang w:val="hy-AM"/>
        </w:rPr>
        <w:t>փողի</w:t>
      </w:r>
      <w:r w:rsidRPr="007F27D5">
        <w:rPr>
          <w:rFonts w:ascii="GHEA Grapalat" w:hAnsi="GHEA Grapalat" w:cs="Sylfaen"/>
          <w:sz w:val="20"/>
          <w:lang w:val="af-ZA"/>
        </w:rPr>
        <w:t xml:space="preserve">, </w:t>
      </w:r>
      <w:r w:rsidRPr="007F27D5">
        <w:rPr>
          <w:rFonts w:ascii="GHEA Grapalat" w:hAnsi="GHEA Grapalat" w:cs="Sylfaen"/>
          <w:sz w:val="20"/>
          <w:lang w:val="hy-AM"/>
        </w:rPr>
        <w:t>կամ</w:t>
      </w:r>
      <w:r w:rsidRPr="007F27D5">
        <w:rPr>
          <w:rFonts w:ascii="GHEA Grapalat" w:hAnsi="GHEA Grapalat" w:cs="Sylfaen"/>
          <w:sz w:val="20"/>
          <w:lang w:val="af-ZA"/>
        </w:rPr>
        <w:t xml:space="preserve"> </w:t>
      </w:r>
      <w:r w:rsidRPr="007F27D5">
        <w:rPr>
          <w:rFonts w:ascii="GHEA Grapalat" w:hAnsi="GHEA Grapalat" w:cs="Sylfaen"/>
          <w:sz w:val="20"/>
          <w:lang w:val="hy-AM"/>
        </w:rPr>
        <w:t>բանկերի</w:t>
      </w:r>
      <w:r w:rsidRPr="007F27D5">
        <w:rPr>
          <w:rFonts w:ascii="GHEA Grapalat" w:hAnsi="GHEA Grapalat" w:cs="Sylfaen"/>
          <w:sz w:val="20"/>
          <w:lang w:val="af-ZA"/>
        </w:rPr>
        <w:t xml:space="preserve"> </w:t>
      </w:r>
      <w:r w:rsidRPr="007F27D5">
        <w:rPr>
          <w:rFonts w:ascii="GHEA Grapalat" w:hAnsi="GHEA Grapalat" w:cs="Sylfaen"/>
          <w:sz w:val="20"/>
          <w:lang w:val="hy-AM"/>
        </w:rPr>
        <w:t>կողմից</w:t>
      </w:r>
      <w:r w:rsidRPr="007F27D5">
        <w:rPr>
          <w:rFonts w:ascii="GHEA Grapalat" w:hAnsi="GHEA Grapalat" w:cs="Sylfaen"/>
          <w:sz w:val="20"/>
          <w:lang w:val="af-ZA"/>
        </w:rPr>
        <w:t xml:space="preserve"> </w:t>
      </w:r>
      <w:r w:rsidRPr="007F27D5">
        <w:rPr>
          <w:rFonts w:ascii="GHEA Grapalat" w:hAnsi="GHEA Grapalat" w:cs="Sylfaen"/>
          <w:sz w:val="20"/>
          <w:lang w:val="hy-AM"/>
        </w:rPr>
        <w:t>տրամադրված</w:t>
      </w:r>
      <w:r w:rsidRPr="007F27D5">
        <w:rPr>
          <w:rFonts w:ascii="GHEA Grapalat" w:hAnsi="GHEA Grapalat" w:cs="Sylfaen"/>
          <w:sz w:val="20"/>
          <w:lang w:val="af-ZA"/>
        </w:rPr>
        <w:t xml:space="preserve"> </w:t>
      </w:r>
      <w:r w:rsidRPr="007F27D5">
        <w:rPr>
          <w:rFonts w:ascii="GHEA Grapalat" w:hAnsi="GHEA Grapalat" w:cs="Sylfaen"/>
          <w:sz w:val="20"/>
          <w:lang w:val="hy-AM"/>
        </w:rPr>
        <w:t>երաշխիքների ձևով:</w:t>
      </w:r>
      <w:r w:rsidRPr="007F27D5">
        <w:rPr>
          <w:rFonts w:ascii="GHEA Grapalat" w:hAnsi="GHEA Grapalat" w:cs="Sylfaen"/>
          <w:sz w:val="20"/>
          <w:lang w:val="af-ZA"/>
        </w:rPr>
        <w:t xml:space="preserve"> Ընդ որում ապահովումը</w:t>
      </w:r>
      <w:r w:rsidRPr="007F27D5">
        <w:rPr>
          <w:rFonts w:ascii="GHEA Grapalat" w:hAnsi="GHEA Grapalat"/>
          <w:color w:val="000000"/>
          <w:shd w:val="clear" w:color="auto" w:fill="FFFFFF"/>
          <w:lang w:val="af-ZA"/>
        </w:rPr>
        <w:t xml:space="preserve"> </w:t>
      </w:r>
      <w:r w:rsidRPr="007F27D5">
        <w:rPr>
          <w:rFonts w:ascii="GHEA Grapalat" w:hAnsi="GHEA Grapalat" w:cs="Sylfaen"/>
          <w:sz w:val="20"/>
          <w:lang w:val="hy-AM"/>
        </w:rPr>
        <w:t>պետք</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վավեր</w:t>
      </w:r>
      <w:r w:rsidRPr="007F27D5">
        <w:rPr>
          <w:rFonts w:ascii="GHEA Grapalat" w:hAnsi="GHEA Grapalat" w:cs="Sylfaen"/>
          <w:sz w:val="20"/>
          <w:lang w:val="af-ZA"/>
        </w:rPr>
        <w:t xml:space="preserve"> </w:t>
      </w:r>
      <w:r w:rsidRPr="007F27D5">
        <w:rPr>
          <w:rFonts w:ascii="GHEA Grapalat" w:hAnsi="GHEA Grapalat" w:cs="Sylfaen"/>
          <w:sz w:val="20"/>
          <w:lang w:val="hy-AM"/>
        </w:rPr>
        <w:t>լինի</w:t>
      </w:r>
      <w:r w:rsidRPr="007F27D5">
        <w:rPr>
          <w:rFonts w:ascii="GHEA Grapalat" w:hAnsi="GHEA Grapalat" w:cs="Sylfaen"/>
          <w:sz w:val="20"/>
          <w:lang w:val="af-ZA"/>
        </w:rPr>
        <w:t xml:space="preserve"> </w:t>
      </w:r>
      <w:r w:rsidRPr="007F27D5">
        <w:rPr>
          <w:rFonts w:ascii="GHEA Grapalat" w:hAnsi="GHEA Grapalat" w:cs="Sylfaen"/>
          <w:sz w:val="20"/>
          <w:lang w:val="hy-AM"/>
        </w:rPr>
        <w:t>առնվազն</w:t>
      </w:r>
      <w:r w:rsidRPr="007F27D5">
        <w:rPr>
          <w:rFonts w:ascii="GHEA Grapalat" w:hAnsi="GHEA Grapalat" w:cs="Sylfaen"/>
          <w:sz w:val="20"/>
          <w:lang w:val="af-ZA"/>
        </w:rPr>
        <w:t xml:space="preserve"> </w:t>
      </w:r>
      <w:r w:rsidRPr="007F27D5">
        <w:rPr>
          <w:rFonts w:ascii="GHEA Grapalat" w:hAnsi="GHEA Grapalat" w:cs="Sylfaen"/>
          <w:sz w:val="20"/>
          <w:lang w:val="hy-AM"/>
        </w:rPr>
        <w:t>մինչև</w:t>
      </w:r>
      <w:r w:rsidRPr="007F27D5">
        <w:rPr>
          <w:rFonts w:ascii="GHEA Grapalat" w:hAnsi="GHEA Grapalat" w:cs="Sylfaen"/>
          <w:sz w:val="20"/>
          <w:lang w:val="af-ZA"/>
        </w:rPr>
        <w:t xml:space="preserve"> </w:t>
      </w:r>
      <w:r w:rsidRPr="007F27D5">
        <w:rPr>
          <w:rFonts w:ascii="GHEA Grapalat" w:hAnsi="GHEA Grapalat" w:cs="Sylfaen"/>
          <w:sz w:val="20"/>
          <w:lang w:val="hy-AM"/>
        </w:rPr>
        <w:t>պայմանագրի</w:t>
      </w:r>
      <w:r w:rsidRPr="007F27D5">
        <w:rPr>
          <w:rFonts w:ascii="GHEA Grapalat" w:hAnsi="GHEA Grapalat" w:cs="Sylfaen"/>
          <w:sz w:val="20"/>
          <w:lang w:val="af-ZA"/>
        </w:rPr>
        <w:t xml:space="preserve"> </w:t>
      </w:r>
      <w:r w:rsidRPr="007F27D5">
        <w:rPr>
          <w:rFonts w:ascii="GHEA Grapalat" w:hAnsi="GHEA Grapalat" w:cs="Sylfaen"/>
          <w:sz w:val="20"/>
          <w:lang w:val="hy-AM"/>
        </w:rPr>
        <w:t>կատարման</w:t>
      </w:r>
      <w:r w:rsidRPr="007F27D5">
        <w:rPr>
          <w:rFonts w:ascii="GHEA Grapalat" w:hAnsi="GHEA Grapalat" w:cs="Sylfaen"/>
          <w:sz w:val="20"/>
          <w:lang w:val="af-ZA"/>
        </w:rPr>
        <w:t xml:space="preserve"> </w:t>
      </w:r>
      <w:r w:rsidRPr="007F27D5">
        <w:rPr>
          <w:rFonts w:ascii="GHEA Grapalat" w:hAnsi="GHEA Grapalat" w:cs="Sylfaen"/>
          <w:sz w:val="20"/>
          <w:lang w:val="hy-AM"/>
        </w:rPr>
        <w:t>արդյունքը</w:t>
      </w:r>
      <w:r w:rsidRPr="007F27D5">
        <w:rPr>
          <w:rFonts w:ascii="GHEA Grapalat" w:hAnsi="GHEA Grapalat" w:cs="Sylfaen"/>
          <w:sz w:val="20"/>
          <w:lang w:val="af-ZA"/>
        </w:rPr>
        <w:t xml:space="preserve"> </w:t>
      </w:r>
      <w:r w:rsidRPr="007F27D5">
        <w:rPr>
          <w:rFonts w:ascii="GHEA Grapalat" w:hAnsi="GHEA Grapalat" w:cs="Sylfaen"/>
          <w:sz w:val="20"/>
          <w:lang w:val="hy-AM"/>
        </w:rPr>
        <w:t>պատվիրատուի</w:t>
      </w:r>
      <w:r w:rsidRPr="007F27D5">
        <w:rPr>
          <w:rFonts w:ascii="GHEA Grapalat" w:hAnsi="GHEA Grapalat" w:cs="Sylfaen"/>
          <w:sz w:val="20"/>
          <w:lang w:val="af-ZA"/>
        </w:rPr>
        <w:t xml:space="preserve"> </w:t>
      </w:r>
      <w:r w:rsidRPr="007F27D5">
        <w:rPr>
          <w:rFonts w:ascii="GHEA Grapalat" w:hAnsi="GHEA Grapalat" w:cs="Sylfaen"/>
          <w:sz w:val="20"/>
          <w:lang w:val="hy-AM"/>
        </w:rPr>
        <w:t>կողմից</w:t>
      </w:r>
      <w:r w:rsidRPr="007F27D5">
        <w:rPr>
          <w:rFonts w:ascii="GHEA Grapalat" w:hAnsi="GHEA Grapalat" w:cs="Sylfaen"/>
          <w:sz w:val="20"/>
          <w:lang w:val="af-ZA"/>
        </w:rPr>
        <w:t xml:space="preserve"> </w:t>
      </w:r>
      <w:r w:rsidRPr="007F27D5">
        <w:rPr>
          <w:rFonts w:ascii="GHEA Grapalat" w:hAnsi="GHEA Grapalat" w:cs="Sylfaen"/>
          <w:sz w:val="20"/>
          <w:lang w:val="hy-AM"/>
        </w:rPr>
        <w:t>ամբողջական</w:t>
      </w:r>
      <w:r w:rsidRPr="007F27D5">
        <w:rPr>
          <w:rFonts w:ascii="GHEA Grapalat" w:hAnsi="GHEA Grapalat" w:cs="Sylfaen"/>
          <w:sz w:val="20"/>
          <w:lang w:val="af-ZA"/>
        </w:rPr>
        <w:t xml:space="preserve"> </w:t>
      </w:r>
      <w:r w:rsidRPr="007F27D5">
        <w:rPr>
          <w:rFonts w:ascii="GHEA Grapalat" w:hAnsi="GHEA Grapalat" w:cs="Sylfaen"/>
          <w:sz w:val="20"/>
          <w:lang w:val="hy-AM"/>
        </w:rPr>
        <w:t>ընդունվելու</w:t>
      </w:r>
      <w:r w:rsidRPr="007F27D5">
        <w:rPr>
          <w:rFonts w:ascii="GHEA Grapalat" w:hAnsi="GHEA Grapalat" w:cs="Sylfaen"/>
          <w:sz w:val="20"/>
          <w:lang w:val="af-ZA"/>
        </w:rPr>
        <w:t xml:space="preserve"> </w:t>
      </w:r>
      <w:r w:rsidRPr="007F27D5">
        <w:rPr>
          <w:rFonts w:ascii="GHEA Grapalat" w:hAnsi="GHEA Grapalat" w:cs="Sylfaen"/>
          <w:sz w:val="20"/>
          <w:lang w:val="hy-AM"/>
        </w:rPr>
        <w:t>օրվան</w:t>
      </w:r>
      <w:r w:rsidRPr="007F27D5">
        <w:rPr>
          <w:rFonts w:ascii="GHEA Grapalat" w:hAnsi="GHEA Grapalat" w:cs="Sylfaen"/>
          <w:sz w:val="20"/>
          <w:lang w:val="af-ZA"/>
        </w:rPr>
        <w:t xml:space="preserve"> </w:t>
      </w:r>
      <w:r w:rsidRPr="007F27D5">
        <w:rPr>
          <w:rFonts w:ascii="GHEA Grapalat" w:hAnsi="GHEA Grapalat" w:cs="Sylfaen"/>
          <w:sz w:val="20"/>
          <w:lang w:val="hy-AM"/>
        </w:rPr>
        <w:t>հաջորդող</w:t>
      </w:r>
      <w:r w:rsidRPr="007F27D5">
        <w:rPr>
          <w:rFonts w:ascii="GHEA Grapalat" w:hAnsi="GHEA Grapalat" w:cs="Sylfaen"/>
          <w:sz w:val="20"/>
          <w:lang w:val="af-ZA"/>
        </w:rPr>
        <w:t xml:space="preserve"> </w:t>
      </w:r>
      <w:r w:rsidRPr="007F27D5">
        <w:rPr>
          <w:rFonts w:ascii="GHEA Grapalat" w:hAnsi="GHEA Grapalat" w:cs="Sylfaen"/>
          <w:sz w:val="20"/>
          <w:lang w:val="hy-AM"/>
        </w:rPr>
        <w:t>2</w:t>
      </w:r>
      <w:r w:rsidRPr="007F27D5">
        <w:rPr>
          <w:rFonts w:ascii="GHEA Grapalat" w:hAnsi="GHEA Grapalat" w:cs="Sylfaen"/>
          <w:sz w:val="20"/>
          <w:lang w:val="af-ZA"/>
        </w:rPr>
        <w:t>0-</w:t>
      </w:r>
      <w:r w:rsidRPr="007F27D5">
        <w:rPr>
          <w:rFonts w:ascii="GHEA Grapalat" w:hAnsi="GHEA Grapalat" w:cs="Sylfaen"/>
          <w:sz w:val="20"/>
          <w:lang w:val="hy-AM"/>
        </w:rPr>
        <w:t>րդ</w:t>
      </w:r>
      <w:r w:rsidRPr="007F27D5">
        <w:rPr>
          <w:rFonts w:ascii="GHEA Grapalat" w:hAnsi="GHEA Grapalat" w:cs="Sylfaen"/>
          <w:sz w:val="20"/>
          <w:lang w:val="af-ZA"/>
        </w:rPr>
        <w:t xml:space="preserve"> </w:t>
      </w:r>
      <w:r w:rsidRPr="007F27D5">
        <w:rPr>
          <w:rFonts w:ascii="GHEA Grapalat" w:hAnsi="GHEA Grapalat" w:cs="Sylfaen"/>
          <w:sz w:val="20"/>
          <w:lang w:val="hy-AM"/>
        </w:rPr>
        <w:t>աշխատանքային</w:t>
      </w:r>
      <w:r w:rsidRPr="007F27D5">
        <w:rPr>
          <w:rFonts w:ascii="GHEA Grapalat" w:hAnsi="GHEA Grapalat" w:cs="Sylfaen"/>
          <w:sz w:val="20"/>
          <w:lang w:val="af-ZA"/>
        </w:rPr>
        <w:t xml:space="preserve"> </w:t>
      </w:r>
      <w:r w:rsidRPr="007F27D5">
        <w:rPr>
          <w:rFonts w:ascii="GHEA Grapalat" w:hAnsi="GHEA Grapalat" w:cs="Sylfaen"/>
          <w:sz w:val="20"/>
          <w:lang w:val="hy-AM"/>
        </w:rPr>
        <w:t>օրը</w:t>
      </w:r>
      <w:r w:rsidRPr="007F27D5">
        <w:rPr>
          <w:rFonts w:ascii="GHEA Grapalat" w:hAnsi="GHEA Grapalat" w:cs="Sylfaen"/>
          <w:sz w:val="20"/>
          <w:lang w:val="af-ZA"/>
        </w:rPr>
        <w:t xml:space="preserve"> </w:t>
      </w:r>
      <w:r w:rsidRPr="007F27D5">
        <w:rPr>
          <w:rFonts w:ascii="GHEA Grapalat" w:hAnsi="GHEA Grapalat" w:cs="Arial"/>
          <w:sz w:val="20"/>
          <w:lang w:val="hy-AM"/>
        </w:rPr>
        <w:t>ներառյալ</w:t>
      </w:r>
      <w:r w:rsidRPr="007F27D5">
        <w:rPr>
          <w:rFonts w:ascii="GHEA Grapalat" w:hAnsi="GHEA Grapalat" w:cs="Arial"/>
          <w:sz w:val="20"/>
          <w:vertAlign w:val="superscript"/>
          <w:lang w:val="hy-AM"/>
        </w:rPr>
        <w:footnoteReference w:id="12"/>
      </w:r>
    </w:p>
    <w:p w14:paraId="592E4010" w14:textId="77777777" w:rsidR="007F27D5" w:rsidRPr="007F27D5" w:rsidRDefault="007F27D5" w:rsidP="007F27D5">
      <w:pPr>
        <w:ind w:firstLine="567"/>
        <w:jc w:val="both"/>
        <w:rPr>
          <w:rFonts w:ascii="GHEA Grapalat" w:hAnsi="GHEA Grapalat" w:cs="Arial"/>
          <w:sz w:val="20"/>
          <w:lang w:val="hy-AM"/>
        </w:rPr>
      </w:pPr>
      <w:r w:rsidRPr="007F27D5">
        <w:rPr>
          <w:rFonts w:ascii="GHEA Grapalat" w:hAnsi="GHEA Grapalat" w:cs="Arial"/>
          <w:sz w:val="20"/>
          <w:lang w:val="hy-AM"/>
        </w:rPr>
        <w:t>Եթե</w:t>
      </w:r>
      <w:r w:rsidRPr="007F27D5">
        <w:rPr>
          <w:rFonts w:ascii="GHEA Grapalat" w:hAnsi="GHEA Grapalat" w:cs="Arial"/>
          <w:sz w:val="20"/>
          <w:lang w:val="af-ZA"/>
        </w:rPr>
        <w:t xml:space="preserve"> </w:t>
      </w:r>
      <w:r w:rsidRPr="007F27D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7F27D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7F27D5">
        <w:rPr>
          <w:rFonts w:ascii="GHEA Grapalat" w:hAnsi="GHEA Grapalat" w:cs="Arial"/>
          <w:sz w:val="20"/>
          <w:lang w:val="hy-AM"/>
        </w:rPr>
        <w:t xml:space="preserve"> </w:t>
      </w:r>
      <w:r w:rsidRPr="007F27D5">
        <w:rPr>
          <w:rFonts w:ascii="GHEA Grapalat" w:hAnsi="GHEA Grapalat"/>
          <w:sz w:val="20"/>
          <w:szCs w:val="20"/>
          <w:lang w:val="hy-AM"/>
        </w:rPr>
        <w:t>Կանխիկ</w:t>
      </w:r>
      <w:r w:rsidRPr="007F27D5">
        <w:rPr>
          <w:rFonts w:ascii="GHEA Grapalat" w:hAnsi="GHEA Grapalat"/>
          <w:sz w:val="20"/>
          <w:szCs w:val="20"/>
          <w:lang w:val="af-ZA"/>
        </w:rPr>
        <w:t xml:space="preserve"> </w:t>
      </w:r>
      <w:r w:rsidRPr="007F27D5">
        <w:rPr>
          <w:rFonts w:ascii="GHEA Grapalat" w:hAnsi="GHEA Grapalat"/>
          <w:sz w:val="20"/>
          <w:szCs w:val="20"/>
          <w:lang w:val="hy-AM"/>
        </w:rPr>
        <w:t>փողի</w:t>
      </w:r>
      <w:r w:rsidRPr="007F27D5">
        <w:rPr>
          <w:rFonts w:ascii="GHEA Grapalat" w:hAnsi="GHEA Grapalat"/>
          <w:sz w:val="20"/>
          <w:szCs w:val="20"/>
          <w:lang w:val="af-ZA"/>
        </w:rPr>
        <w:t xml:space="preserve"> </w:t>
      </w:r>
      <w:r w:rsidRPr="007F27D5">
        <w:rPr>
          <w:rFonts w:ascii="GHEA Grapalat" w:hAnsi="GHEA Grapalat"/>
          <w:sz w:val="20"/>
          <w:szCs w:val="20"/>
          <w:lang w:val="hy-AM"/>
        </w:rPr>
        <w:t>ձևով</w:t>
      </w:r>
      <w:r w:rsidRPr="007F27D5">
        <w:rPr>
          <w:rFonts w:ascii="GHEA Grapalat" w:hAnsi="GHEA Grapalat"/>
          <w:sz w:val="20"/>
          <w:szCs w:val="20"/>
          <w:lang w:val="af-ZA"/>
        </w:rPr>
        <w:t xml:space="preserve"> </w:t>
      </w:r>
      <w:r w:rsidRPr="007F27D5">
        <w:rPr>
          <w:rFonts w:ascii="GHEA Grapalat" w:hAnsi="GHEA Grapalat"/>
          <w:sz w:val="20"/>
          <w:szCs w:val="20"/>
          <w:lang w:val="hy-AM"/>
        </w:rPr>
        <w:t>ներկայացված</w:t>
      </w:r>
      <w:r w:rsidRPr="007F27D5">
        <w:rPr>
          <w:rFonts w:ascii="GHEA Grapalat" w:hAnsi="GHEA Grapalat"/>
          <w:sz w:val="20"/>
          <w:szCs w:val="20"/>
          <w:lang w:val="af-ZA"/>
        </w:rPr>
        <w:t xml:space="preserve"> </w:t>
      </w:r>
      <w:r w:rsidRPr="007F27D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E5C8558" w14:textId="77777777" w:rsidR="007F27D5" w:rsidRPr="007F27D5" w:rsidRDefault="007F27D5" w:rsidP="007F27D5">
      <w:pPr>
        <w:shd w:val="clear" w:color="auto" w:fill="FFFFFF"/>
        <w:ind w:firstLine="375"/>
        <w:jc w:val="both"/>
        <w:rPr>
          <w:rFonts w:ascii="GHEA Grapalat" w:hAnsi="GHEA Grapalat" w:cs="Arial"/>
          <w:sz w:val="20"/>
          <w:lang w:val="hy-AM"/>
        </w:rPr>
      </w:pPr>
      <w:r w:rsidRPr="007F27D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747183" w14:textId="77777777" w:rsidR="007F27D5" w:rsidRPr="007F27D5" w:rsidRDefault="007F27D5" w:rsidP="007F27D5">
      <w:pPr>
        <w:shd w:val="clear" w:color="auto" w:fill="FFFFFF"/>
        <w:ind w:firstLine="375"/>
        <w:jc w:val="both"/>
        <w:rPr>
          <w:rFonts w:ascii="GHEA Grapalat" w:hAnsi="GHEA Grapalat" w:cs="Arial"/>
          <w:sz w:val="20"/>
          <w:lang w:val="hy-AM"/>
        </w:rPr>
      </w:pPr>
      <w:r w:rsidRPr="007F27D5">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43381AF" w14:textId="77777777" w:rsidR="007F27D5" w:rsidRPr="007F27D5" w:rsidRDefault="007F27D5" w:rsidP="007F27D5">
      <w:pPr>
        <w:ind w:firstLine="567"/>
        <w:jc w:val="both"/>
        <w:rPr>
          <w:rFonts w:ascii="GHEA Grapalat" w:hAnsi="GHEA Grapalat" w:cs="Arial"/>
          <w:color w:val="FFFFFF"/>
          <w:sz w:val="20"/>
          <w:lang w:val="af-ZA"/>
        </w:rPr>
      </w:pPr>
      <w:r w:rsidRPr="007F27D5">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7F27D5">
        <w:rPr>
          <w:rFonts w:ascii="GHEA Grapalat" w:hAnsi="GHEA Grapalat" w:cs="Arial"/>
          <w:sz w:val="20"/>
          <w:vertAlign w:val="superscript"/>
          <w:lang w:val="hy-AM"/>
        </w:rPr>
        <w:footnoteReference w:id="13"/>
      </w:r>
    </w:p>
    <w:p w14:paraId="77030145" w14:textId="77777777" w:rsidR="007F27D5" w:rsidRPr="007F27D5" w:rsidRDefault="007F27D5" w:rsidP="007F27D5">
      <w:pPr>
        <w:shd w:val="clear" w:color="auto" w:fill="FFFFFF"/>
        <w:ind w:firstLine="375"/>
        <w:jc w:val="both"/>
        <w:rPr>
          <w:rFonts w:ascii="GHEA Grapalat" w:hAnsi="GHEA Grapalat" w:cs="Arial"/>
          <w:sz w:val="20"/>
          <w:lang w:val="hy-AM"/>
        </w:rPr>
      </w:pPr>
      <w:r w:rsidRPr="007F27D5">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954A715" w14:textId="77777777" w:rsidR="007F27D5" w:rsidRPr="007F27D5" w:rsidRDefault="007F27D5" w:rsidP="007F27D5">
      <w:pPr>
        <w:ind w:firstLine="567"/>
        <w:jc w:val="both"/>
        <w:rPr>
          <w:rFonts w:ascii="GHEA Grapalat" w:hAnsi="GHEA Grapalat" w:cs="Arial"/>
          <w:sz w:val="20"/>
          <w:lang w:val="hy-AM"/>
        </w:rPr>
      </w:pPr>
      <w:r w:rsidRPr="007F27D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9AA393" w14:textId="77777777" w:rsidR="007F27D5" w:rsidRPr="007F27D5" w:rsidRDefault="007F27D5" w:rsidP="007F27D5">
      <w:pPr>
        <w:ind w:firstLine="567"/>
        <w:jc w:val="both"/>
        <w:rPr>
          <w:rFonts w:ascii="GHEA Grapalat" w:hAnsi="GHEA Grapalat" w:cs="Sylfaen"/>
          <w:sz w:val="20"/>
          <w:vertAlign w:val="superscript"/>
          <w:lang w:val="hy-AM"/>
        </w:rPr>
      </w:pPr>
      <w:r w:rsidRPr="007F27D5">
        <w:rPr>
          <w:rFonts w:ascii="GHEA Grapalat" w:hAnsi="GHEA Grapalat" w:cs="Sylfaen"/>
          <w:sz w:val="20"/>
          <w:lang w:val="hy-AM"/>
        </w:rPr>
        <w:t>10.3. Պայմանագրի</w:t>
      </w:r>
      <w:r w:rsidRPr="007F27D5">
        <w:rPr>
          <w:rFonts w:ascii="GHEA Grapalat" w:hAnsi="GHEA Grapalat" w:cs="Sylfaen"/>
          <w:sz w:val="20"/>
          <w:lang w:val="af-ZA"/>
        </w:rPr>
        <w:t xml:space="preserve"> </w:t>
      </w:r>
      <w:r w:rsidRPr="007F27D5">
        <w:rPr>
          <w:rFonts w:ascii="GHEA Grapalat" w:hAnsi="GHEA Grapalat" w:cs="Sylfaen"/>
          <w:sz w:val="20"/>
          <w:lang w:val="hy-AM"/>
        </w:rPr>
        <w:t>ապահովման</w:t>
      </w:r>
      <w:r w:rsidRPr="007F27D5">
        <w:rPr>
          <w:rFonts w:ascii="GHEA Grapalat" w:hAnsi="GHEA Grapalat" w:cs="Sylfaen"/>
          <w:sz w:val="20"/>
          <w:lang w:val="af-ZA"/>
        </w:rPr>
        <w:t xml:space="preserve"> </w:t>
      </w:r>
      <w:r w:rsidRPr="007F27D5">
        <w:rPr>
          <w:rFonts w:ascii="GHEA Grapalat" w:hAnsi="GHEA Grapalat" w:cs="Sylfaen"/>
          <w:sz w:val="20"/>
          <w:lang w:val="hy-AM"/>
        </w:rPr>
        <w:t>չափը</w:t>
      </w:r>
      <w:r w:rsidRPr="007F27D5">
        <w:rPr>
          <w:rFonts w:ascii="GHEA Grapalat" w:hAnsi="GHEA Grapalat" w:cs="Sylfaen"/>
          <w:sz w:val="20"/>
          <w:lang w:val="af-ZA"/>
        </w:rPr>
        <w:t xml:space="preserve"> </w:t>
      </w:r>
      <w:r w:rsidRPr="007F27D5">
        <w:rPr>
          <w:rFonts w:ascii="GHEA Grapalat" w:hAnsi="GHEA Grapalat" w:cs="Sylfaen"/>
          <w:sz w:val="20"/>
          <w:lang w:val="hy-AM"/>
        </w:rPr>
        <w:t>կազմում</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գնման գնի</w:t>
      </w:r>
      <w:r w:rsidRPr="007F27D5">
        <w:rPr>
          <w:rFonts w:ascii="GHEA Grapalat" w:hAnsi="GHEA Grapalat" w:cs="Sylfaen"/>
          <w:sz w:val="20"/>
          <w:lang w:val="af-ZA"/>
        </w:rPr>
        <w:t xml:space="preserve"> 10 </w:t>
      </w:r>
      <w:r w:rsidRPr="007F27D5">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7F27D5">
        <w:rPr>
          <w:rFonts w:ascii="GHEA Grapalat" w:hAnsi="GHEA Grapalat" w:cs="Sylfaen"/>
          <w:sz w:val="20"/>
          <w:vertAlign w:val="superscript"/>
          <w:lang w:val="hy-AM"/>
        </w:rPr>
        <w:footnoteReference w:id="14"/>
      </w:r>
    </w:p>
    <w:p w14:paraId="7A821B29" w14:textId="77777777" w:rsidR="007F27D5" w:rsidRPr="007F27D5" w:rsidRDefault="007F27D5" w:rsidP="007F27D5">
      <w:pPr>
        <w:shd w:val="clear" w:color="auto" w:fill="FFFFFF"/>
        <w:ind w:firstLine="375"/>
        <w:jc w:val="both"/>
        <w:rPr>
          <w:rFonts w:ascii="GHEA Grapalat" w:hAnsi="GHEA Grapalat" w:cs="Sylfaen"/>
          <w:sz w:val="20"/>
          <w:lang w:val="hy-AM"/>
        </w:rPr>
      </w:pPr>
      <w:r w:rsidRPr="007F27D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7F27D5">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7F27D5">
        <w:rPr>
          <w:rFonts w:ascii="GHEA Grapalat" w:hAnsi="GHEA Grapalat"/>
          <w:color w:val="000000"/>
          <w:lang w:val="hy-AM"/>
        </w:rPr>
        <w:t xml:space="preserve"> </w:t>
      </w:r>
    </w:p>
    <w:p w14:paraId="6C58EF26" w14:textId="77777777" w:rsidR="007F27D5" w:rsidRPr="007F27D5" w:rsidRDefault="007F27D5" w:rsidP="007F27D5">
      <w:pPr>
        <w:ind w:firstLine="567"/>
        <w:jc w:val="both"/>
        <w:rPr>
          <w:rFonts w:ascii="GHEA Grapalat" w:hAnsi="GHEA Grapalat"/>
          <w:sz w:val="20"/>
          <w:szCs w:val="20"/>
          <w:lang w:val="hy-AM"/>
        </w:rPr>
      </w:pPr>
      <w:r w:rsidRPr="007F27D5">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7F27D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ADB7D5E" w14:textId="77777777" w:rsidR="007F27D5" w:rsidRPr="007F27D5" w:rsidRDefault="007F27D5" w:rsidP="007F27D5">
      <w:pPr>
        <w:ind w:firstLine="567"/>
        <w:jc w:val="both"/>
        <w:rPr>
          <w:rFonts w:ascii="GHEA Grapalat" w:hAnsi="GHEA Grapalat" w:cs="Arial"/>
          <w:sz w:val="20"/>
          <w:lang w:val="hy-AM"/>
        </w:rPr>
      </w:pPr>
      <w:r w:rsidRPr="007F27D5">
        <w:rPr>
          <w:rFonts w:ascii="GHEA Grapalat" w:hAnsi="GHEA Grapalat"/>
          <w:sz w:val="20"/>
          <w:szCs w:val="20"/>
          <w:lang w:val="hy-AM"/>
        </w:rPr>
        <w:t>Կանխիկ</w:t>
      </w:r>
      <w:r w:rsidRPr="007F27D5">
        <w:rPr>
          <w:rFonts w:ascii="GHEA Grapalat" w:hAnsi="GHEA Grapalat"/>
          <w:sz w:val="20"/>
          <w:szCs w:val="20"/>
          <w:lang w:val="af-ZA"/>
        </w:rPr>
        <w:t xml:space="preserve"> </w:t>
      </w:r>
      <w:r w:rsidRPr="007F27D5">
        <w:rPr>
          <w:rFonts w:ascii="GHEA Grapalat" w:hAnsi="GHEA Grapalat"/>
          <w:sz w:val="20"/>
          <w:szCs w:val="20"/>
          <w:lang w:val="hy-AM"/>
        </w:rPr>
        <w:t>փողի</w:t>
      </w:r>
      <w:r w:rsidRPr="007F27D5">
        <w:rPr>
          <w:rFonts w:ascii="GHEA Grapalat" w:hAnsi="GHEA Grapalat"/>
          <w:sz w:val="20"/>
          <w:szCs w:val="20"/>
          <w:lang w:val="af-ZA"/>
        </w:rPr>
        <w:t xml:space="preserve"> </w:t>
      </w:r>
      <w:r w:rsidRPr="007F27D5">
        <w:rPr>
          <w:rFonts w:ascii="GHEA Grapalat" w:hAnsi="GHEA Grapalat"/>
          <w:sz w:val="20"/>
          <w:szCs w:val="20"/>
          <w:lang w:val="hy-AM"/>
        </w:rPr>
        <w:t>ձևով</w:t>
      </w:r>
      <w:r w:rsidRPr="007F27D5">
        <w:rPr>
          <w:rFonts w:ascii="GHEA Grapalat" w:hAnsi="GHEA Grapalat"/>
          <w:sz w:val="20"/>
          <w:szCs w:val="20"/>
          <w:lang w:val="af-ZA"/>
        </w:rPr>
        <w:t xml:space="preserve"> </w:t>
      </w:r>
      <w:r w:rsidRPr="007F27D5">
        <w:rPr>
          <w:rFonts w:ascii="GHEA Grapalat" w:hAnsi="GHEA Grapalat"/>
          <w:sz w:val="20"/>
          <w:szCs w:val="20"/>
          <w:lang w:val="hy-AM"/>
        </w:rPr>
        <w:t>ներկայացված</w:t>
      </w:r>
      <w:r w:rsidRPr="007F27D5">
        <w:rPr>
          <w:rFonts w:ascii="GHEA Grapalat" w:hAnsi="GHEA Grapalat"/>
          <w:sz w:val="20"/>
          <w:szCs w:val="20"/>
          <w:lang w:val="af-ZA"/>
        </w:rPr>
        <w:t xml:space="preserve"> </w:t>
      </w:r>
      <w:r w:rsidRPr="007F27D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1653CAA" w14:textId="77777777" w:rsidR="007F27D5" w:rsidRPr="007F27D5" w:rsidRDefault="007F27D5" w:rsidP="007F27D5">
      <w:pPr>
        <w:ind w:firstLine="567"/>
        <w:jc w:val="both"/>
        <w:rPr>
          <w:rFonts w:ascii="GHEA Grapalat" w:hAnsi="GHEA Grapalat" w:cs="Arial"/>
          <w:sz w:val="20"/>
          <w:lang w:val="hy-AM"/>
        </w:rPr>
      </w:pPr>
      <w:r w:rsidRPr="007F27D5">
        <w:rPr>
          <w:rFonts w:ascii="GHEA Grapalat" w:hAnsi="GHEA Grapalat" w:cs="Sylfaen"/>
          <w:sz w:val="20"/>
          <w:lang w:val="hy-AM"/>
        </w:rPr>
        <w:t xml:space="preserve">10.4 </w:t>
      </w:r>
      <w:r w:rsidRPr="007F27D5">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3D52477" w14:textId="77777777" w:rsidR="007F27D5" w:rsidRPr="007F27D5" w:rsidRDefault="007F27D5" w:rsidP="007F27D5">
      <w:pPr>
        <w:ind w:firstLine="567"/>
        <w:jc w:val="both"/>
        <w:rPr>
          <w:rFonts w:ascii="GHEA Grapalat" w:hAnsi="GHEA Grapalat" w:cs="Sylfaen"/>
          <w:i/>
          <w:sz w:val="20"/>
          <w:lang w:val="af-ZA"/>
        </w:rPr>
      </w:pPr>
      <w:r w:rsidRPr="007F27D5">
        <w:rPr>
          <w:rFonts w:ascii="GHEA Grapalat" w:hAnsi="GHEA Grapalat" w:cs="Sylfaen"/>
          <w:sz w:val="20"/>
          <w:lang w:val="hy-AM"/>
        </w:rPr>
        <w:t>10</w:t>
      </w:r>
      <w:r w:rsidRPr="007F27D5">
        <w:rPr>
          <w:rFonts w:ascii="GHEA Grapalat" w:hAnsi="GHEA Grapalat" w:cs="Sylfaen"/>
          <w:sz w:val="20"/>
          <w:lang w:val="af-ZA"/>
        </w:rPr>
        <w:t xml:space="preserve">.5 </w:t>
      </w:r>
      <w:r w:rsidRPr="007F27D5">
        <w:rPr>
          <w:rFonts w:ascii="GHEA Grapalat" w:hAnsi="GHEA Grapalat" w:cs="Sylfaen"/>
          <w:sz w:val="20"/>
          <w:lang w:val="hy-AM"/>
        </w:rPr>
        <w:t>Պայմանագրով</w:t>
      </w:r>
      <w:r w:rsidRPr="007F27D5">
        <w:rPr>
          <w:rFonts w:ascii="GHEA Grapalat" w:hAnsi="GHEA Grapalat" w:cs="Sylfaen"/>
          <w:sz w:val="20"/>
          <w:lang w:val="af-ZA"/>
        </w:rPr>
        <w:t xml:space="preserve"> պ</w:t>
      </w:r>
      <w:r w:rsidRPr="007F27D5">
        <w:rPr>
          <w:rFonts w:ascii="GHEA Grapalat" w:hAnsi="GHEA Grapalat" w:cs="Sylfaen"/>
          <w:sz w:val="20"/>
          <w:lang w:val="hy-AM"/>
        </w:rPr>
        <w:t>ատվիրատուի</w:t>
      </w:r>
      <w:r w:rsidRPr="007F27D5">
        <w:rPr>
          <w:rFonts w:ascii="GHEA Grapalat" w:hAnsi="GHEA Grapalat" w:cs="Sylfaen"/>
          <w:sz w:val="20"/>
          <w:lang w:val="af-ZA"/>
        </w:rPr>
        <w:t xml:space="preserve"> </w:t>
      </w:r>
      <w:r w:rsidRPr="007F27D5">
        <w:rPr>
          <w:rFonts w:ascii="GHEA Grapalat" w:hAnsi="GHEA Grapalat" w:cs="Sylfaen"/>
          <w:sz w:val="20"/>
          <w:lang w:val="hy-AM"/>
        </w:rPr>
        <w:t>կողմից</w:t>
      </w:r>
      <w:r w:rsidRPr="007F27D5">
        <w:rPr>
          <w:rFonts w:ascii="GHEA Grapalat" w:hAnsi="GHEA Grapalat" w:cs="Sylfaen"/>
          <w:sz w:val="20"/>
          <w:lang w:val="af-ZA"/>
        </w:rPr>
        <w:t xml:space="preserve"> </w:t>
      </w:r>
      <w:r w:rsidRPr="007F27D5">
        <w:rPr>
          <w:rFonts w:ascii="GHEA Grapalat" w:hAnsi="GHEA Grapalat" w:cs="Sylfaen"/>
          <w:sz w:val="20"/>
          <w:lang w:val="hy-AM"/>
        </w:rPr>
        <w:t>կանխավճար</w:t>
      </w:r>
      <w:r w:rsidRPr="007F27D5">
        <w:rPr>
          <w:rFonts w:ascii="GHEA Grapalat" w:hAnsi="GHEA Grapalat" w:cs="Sylfaen"/>
          <w:sz w:val="20"/>
          <w:lang w:val="af-ZA"/>
        </w:rPr>
        <w:t xml:space="preserve"> </w:t>
      </w:r>
      <w:r w:rsidRPr="007F27D5">
        <w:rPr>
          <w:rFonts w:ascii="GHEA Grapalat" w:hAnsi="GHEA Grapalat" w:cs="Sylfaen"/>
          <w:sz w:val="20"/>
          <w:lang w:val="hy-AM"/>
        </w:rPr>
        <w:t>հատկացվելու</w:t>
      </w:r>
      <w:r w:rsidRPr="007F27D5">
        <w:rPr>
          <w:rFonts w:ascii="GHEA Grapalat" w:hAnsi="GHEA Grapalat" w:cs="Sylfaen"/>
          <w:sz w:val="20"/>
          <w:lang w:val="af-ZA"/>
        </w:rPr>
        <w:t xml:space="preserve"> </w:t>
      </w:r>
      <w:r w:rsidRPr="007F27D5">
        <w:rPr>
          <w:rFonts w:ascii="GHEA Grapalat" w:hAnsi="GHEA Grapalat" w:cs="Sylfaen"/>
          <w:sz w:val="20"/>
          <w:lang w:val="hy-AM"/>
        </w:rPr>
        <w:t>պայման</w:t>
      </w:r>
      <w:r w:rsidRPr="007F27D5">
        <w:rPr>
          <w:rFonts w:ascii="GHEA Grapalat" w:hAnsi="GHEA Grapalat" w:cs="Sylfaen"/>
          <w:sz w:val="20"/>
          <w:lang w:val="af-ZA"/>
        </w:rPr>
        <w:t xml:space="preserve"> </w:t>
      </w:r>
      <w:r w:rsidRPr="007F27D5">
        <w:rPr>
          <w:rFonts w:ascii="GHEA Grapalat" w:hAnsi="GHEA Grapalat" w:cs="Sylfaen"/>
          <w:sz w:val="20"/>
          <w:lang w:val="hy-AM"/>
        </w:rPr>
        <w:t>նախատեսվելու</w:t>
      </w:r>
      <w:r w:rsidRPr="007F27D5">
        <w:rPr>
          <w:rFonts w:ascii="GHEA Grapalat" w:hAnsi="GHEA Grapalat" w:cs="Sylfaen"/>
          <w:sz w:val="20"/>
          <w:lang w:val="af-ZA"/>
        </w:rPr>
        <w:t xml:space="preserve"> </w:t>
      </w:r>
      <w:r w:rsidRPr="007F27D5">
        <w:rPr>
          <w:rFonts w:ascii="GHEA Grapalat" w:hAnsi="GHEA Grapalat" w:cs="Sylfaen"/>
          <w:sz w:val="20"/>
          <w:lang w:val="hy-AM"/>
        </w:rPr>
        <w:t>դեպքում</w:t>
      </w:r>
      <w:r w:rsidRPr="007F27D5">
        <w:rPr>
          <w:rFonts w:ascii="GHEA Grapalat" w:hAnsi="GHEA Grapalat" w:cs="Sylfaen"/>
          <w:sz w:val="20"/>
          <w:lang w:val="af-ZA"/>
        </w:rPr>
        <w:t xml:space="preserve"> </w:t>
      </w:r>
      <w:r w:rsidRPr="007F27D5">
        <w:rPr>
          <w:rFonts w:ascii="GHEA Grapalat" w:hAnsi="GHEA Grapalat" w:cs="Sylfaen"/>
          <w:sz w:val="20"/>
          <w:lang w:val="hy-AM"/>
        </w:rPr>
        <w:t>ընտրված</w:t>
      </w:r>
      <w:r w:rsidRPr="007F27D5">
        <w:rPr>
          <w:rFonts w:ascii="GHEA Grapalat" w:hAnsi="GHEA Grapalat" w:cs="Sylfaen"/>
          <w:sz w:val="20"/>
          <w:lang w:val="af-ZA"/>
        </w:rPr>
        <w:t xml:space="preserve"> </w:t>
      </w:r>
      <w:r w:rsidRPr="007F27D5">
        <w:rPr>
          <w:rFonts w:ascii="GHEA Grapalat" w:hAnsi="GHEA Grapalat" w:cs="Sylfaen"/>
          <w:sz w:val="20"/>
          <w:lang w:val="hy-AM"/>
        </w:rPr>
        <w:t>մասնակիցը</w:t>
      </w:r>
      <w:r w:rsidRPr="007F27D5">
        <w:rPr>
          <w:rFonts w:ascii="GHEA Grapalat" w:hAnsi="GHEA Grapalat" w:cs="Sylfaen"/>
          <w:sz w:val="20"/>
          <w:lang w:val="af-ZA"/>
        </w:rPr>
        <w:t xml:space="preserve"> պ</w:t>
      </w:r>
      <w:r w:rsidRPr="007F27D5">
        <w:rPr>
          <w:rFonts w:ascii="GHEA Grapalat" w:hAnsi="GHEA Grapalat" w:cs="Sylfaen"/>
          <w:sz w:val="20"/>
          <w:lang w:val="hy-AM"/>
        </w:rPr>
        <w:t>ատվիրատուին</w:t>
      </w:r>
      <w:r w:rsidRPr="007F27D5">
        <w:rPr>
          <w:rFonts w:ascii="GHEA Grapalat" w:hAnsi="GHEA Grapalat" w:cs="Sylfaen"/>
          <w:sz w:val="20"/>
          <w:lang w:val="af-ZA"/>
        </w:rPr>
        <w:t xml:space="preserve"> </w:t>
      </w:r>
      <w:r w:rsidRPr="007F27D5">
        <w:rPr>
          <w:rFonts w:ascii="GHEA Grapalat" w:hAnsi="GHEA Grapalat" w:cs="Sylfaen"/>
          <w:sz w:val="20"/>
          <w:lang w:val="hy-AM"/>
        </w:rPr>
        <w:t>է</w:t>
      </w:r>
      <w:r w:rsidRPr="007F27D5">
        <w:rPr>
          <w:rFonts w:ascii="GHEA Grapalat" w:hAnsi="GHEA Grapalat" w:cs="Sylfaen"/>
          <w:sz w:val="20"/>
          <w:lang w:val="af-ZA"/>
        </w:rPr>
        <w:t xml:space="preserve"> </w:t>
      </w:r>
      <w:r w:rsidRPr="007F27D5">
        <w:rPr>
          <w:rFonts w:ascii="GHEA Grapalat" w:hAnsi="GHEA Grapalat" w:cs="Sylfaen"/>
          <w:sz w:val="20"/>
          <w:lang w:val="hy-AM"/>
        </w:rPr>
        <w:t>ներկայացնում</w:t>
      </w:r>
      <w:r w:rsidRPr="007F27D5">
        <w:rPr>
          <w:rFonts w:ascii="GHEA Grapalat" w:hAnsi="GHEA Grapalat" w:cs="Sylfaen"/>
          <w:sz w:val="20"/>
          <w:lang w:val="af-ZA"/>
        </w:rPr>
        <w:t xml:space="preserve"> նաև </w:t>
      </w:r>
      <w:r w:rsidRPr="007F27D5">
        <w:rPr>
          <w:rFonts w:ascii="GHEA Grapalat" w:hAnsi="GHEA Grapalat" w:cs="Sylfaen"/>
          <w:sz w:val="20"/>
          <w:lang w:val="hy-AM"/>
        </w:rPr>
        <w:t>կանխավճարի</w:t>
      </w:r>
      <w:r w:rsidRPr="007F27D5">
        <w:rPr>
          <w:rFonts w:ascii="GHEA Grapalat" w:hAnsi="GHEA Grapalat" w:cs="Sylfaen"/>
          <w:sz w:val="20"/>
          <w:lang w:val="af-ZA"/>
        </w:rPr>
        <w:t xml:space="preserve"> </w:t>
      </w:r>
      <w:r w:rsidRPr="007F27D5">
        <w:rPr>
          <w:rFonts w:ascii="GHEA Grapalat" w:hAnsi="GHEA Grapalat" w:cs="Sylfaen"/>
          <w:sz w:val="20"/>
          <w:lang w:val="hy-AM"/>
        </w:rPr>
        <w:t>ապահովում</w:t>
      </w:r>
      <w:r w:rsidRPr="007F27D5">
        <w:rPr>
          <w:rFonts w:ascii="GHEA Grapalat" w:hAnsi="GHEA Grapalat" w:cs="Sylfaen"/>
          <w:sz w:val="20"/>
          <w:lang w:val="af-ZA"/>
        </w:rPr>
        <w:t xml:space="preserve">` </w:t>
      </w:r>
      <w:r w:rsidRPr="007F27D5">
        <w:rPr>
          <w:rFonts w:ascii="GHEA Grapalat" w:hAnsi="GHEA Grapalat" w:cs="Sylfaen"/>
          <w:sz w:val="20"/>
          <w:lang w:val="hy-AM"/>
        </w:rPr>
        <w:t>կանխավճարի</w:t>
      </w:r>
      <w:r w:rsidRPr="007F27D5">
        <w:rPr>
          <w:rFonts w:ascii="GHEA Grapalat" w:hAnsi="GHEA Grapalat" w:cs="Sylfaen"/>
          <w:sz w:val="20"/>
          <w:lang w:val="af-ZA"/>
        </w:rPr>
        <w:t xml:space="preserve"> </w:t>
      </w:r>
      <w:r w:rsidRPr="007F27D5">
        <w:rPr>
          <w:rFonts w:ascii="GHEA Grapalat" w:hAnsi="GHEA Grapalat" w:cs="Sylfaen"/>
          <w:sz w:val="20"/>
          <w:lang w:val="hy-AM"/>
        </w:rPr>
        <w:t>չափով</w:t>
      </w:r>
      <w:r w:rsidRPr="007F27D5">
        <w:rPr>
          <w:rFonts w:ascii="GHEA Grapalat" w:hAnsi="GHEA Grapalat" w:cs="Sylfaen"/>
          <w:sz w:val="20"/>
          <w:lang w:val="af-ZA"/>
        </w:rPr>
        <w:t xml:space="preserve">, բանկային </w:t>
      </w:r>
      <w:r w:rsidRPr="007F27D5">
        <w:rPr>
          <w:rFonts w:ascii="GHEA Grapalat" w:hAnsi="GHEA Grapalat" w:cs="Sylfaen"/>
          <w:sz w:val="20"/>
          <w:lang w:val="hy-AM"/>
        </w:rPr>
        <w:t>երաշխիքի ձևով (հավելված՝ 5</w:t>
      </w:r>
      <w:r w:rsidRPr="007F27D5">
        <w:rPr>
          <w:rFonts w:ascii="Cambria Math" w:hAnsi="Cambria Math" w:cs="Cambria Math"/>
          <w:sz w:val="20"/>
          <w:lang w:val="hy-AM"/>
        </w:rPr>
        <w:t>․</w:t>
      </w:r>
      <w:r w:rsidRPr="007F27D5">
        <w:rPr>
          <w:rFonts w:ascii="GHEA Grapalat" w:hAnsi="GHEA Grapalat" w:cs="Sylfaen"/>
          <w:sz w:val="20"/>
          <w:lang w:val="hy-AM"/>
        </w:rPr>
        <w:t>2):</w:t>
      </w:r>
      <w:r w:rsidRPr="007F27D5">
        <w:rPr>
          <w:rFonts w:ascii="GHEA Grapalat" w:hAnsi="GHEA Grapalat" w:cs="Sylfaen"/>
          <w:i/>
          <w:sz w:val="20"/>
          <w:lang w:val="af-ZA"/>
        </w:rPr>
        <w:t xml:space="preserve"> </w:t>
      </w:r>
    </w:p>
    <w:p w14:paraId="02E4D9DA"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08633E6" w14:textId="77777777" w:rsidR="007F27D5" w:rsidRPr="007F27D5" w:rsidRDefault="007F27D5" w:rsidP="007F27D5">
      <w:pPr>
        <w:ind w:firstLine="375"/>
        <w:jc w:val="both"/>
        <w:rPr>
          <w:rFonts w:ascii="GHEA Grapalat" w:hAnsi="GHEA Grapalat" w:cs="Sylfaen"/>
          <w:sz w:val="20"/>
          <w:lang w:val="af-ZA"/>
        </w:rPr>
      </w:pPr>
      <w:r w:rsidRPr="007F27D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7F27D5">
        <w:rPr>
          <w:rFonts w:ascii="GHEA Grapalat" w:hAnsi="GHEA Grapalat" w:cs="Sylfaen"/>
          <w:sz w:val="20"/>
          <w:lang w:val="hy-AM"/>
        </w:rPr>
        <w:t>ՀՀ ֆինանսների նախարարություն</w:t>
      </w:r>
      <w:r w:rsidRPr="007F27D5">
        <w:rPr>
          <w:rFonts w:ascii="GHEA Grapalat" w:hAnsi="GHEA Grapalat" w:cs="Sylfaen"/>
          <w:sz w:val="20"/>
          <w:lang w:val="af-ZA"/>
        </w:rPr>
        <w:t>, ներկայացնում է</w:t>
      </w:r>
      <w:r w:rsidRPr="007F27D5">
        <w:rPr>
          <w:rFonts w:ascii="GHEA Grapalat" w:hAnsi="GHEA Grapalat" w:cs="Sylfaen"/>
          <w:sz w:val="20"/>
          <w:lang w:val="hy-AM"/>
        </w:rPr>
        <w:t xml:space="preserve"> գրավոր՝ </w:t>
      </w:r>
      <w:r w:rsidRPr="007F27D5">
        <w:rPr>
          <w:rFonts w:ascii="GHEA Grapalat" w:hAnsi="GHEA Grapalat" w:cs="Sylfaen"/>
          <w:sz w:val="20"/>
          <w:lang w:val="af-ZA"/>
        </w:rPr>
        <w:t xml:space="preserve"> ապահովման վճարման հիմքը առաջանալու օրվան հաջորդող </w:t>
      </w:r>
      <w:r w:rsidRPr="007F27D5">
        <w:rPr>
          <w:rFonts w:ascii="GHEA Grapalat" w:hAnsi="GHEA Grapalat" w:cs="Sylfaen"/>
          <w:sz w:val="20"/>
          <w:lang w:val="hy-AM"/>
        </w:rPr>
        <w:t>հինգ</w:t>
      </w:r>
      <w:r w:rsidRPr="007F27D5">
        <w:rPr>
          <w:rFonts w:ascii="GHEA Grapalat" w:hAnsi="GHEA Grapalat" w:cs="Sylfaen"/>
          <w:sz w:val="20"/>
          <w:lang w:val="af-ZA"/>
        </w:rPr>
        <w:t xml:space="preserve"> աշխատանքային օրվա ընթացքում: Եթե ապահովման վճարման պահանջը բանկի</w:t>
      </w:r>
      <w:r w:rsidRPr="007F27D5">
        <w:rPr>
          <w:rFonts w:ascii="GHEA Grapalat" w:hAnsi="GHEA Grapalat" w:cs="Sylfaen"/>
          <w:sz w:val="20"/>
          <w:lang w:val="hy-AM"/>
        </w:rPr>
        <w:t xml:space="preserve"> կամ ՀՀ ֆինանսների նախարարության </w:t>
      </w:r>
      <w:r w:rsidRPr="007F27D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7F27D5">
        <w:rPr>
          <w:rFonts w:ascii="GHEA Grapalat" w:hAnsi="GHEA Grapalat" w:cs="Sylfaen"/>
          <w:sz w:val="20"/>
          <w:lang w:val="hy-AM"/>
        </w:rPr>
        <w:t>գրավոր</w:t>
      </w:r>
      <w:r w:rsidRPr="007F27D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781BEC5" w14:textId="77777777" w:rsidR="007F27D5" w:rsidRPr="007F27D5" w:rsidRDefault="007F27D5" w:rsidP="007F27D5">
      <w:pPr>
        <w:ind w:firstLine="375"/>
        <w:jc w:val="both"/>
        <w:rPr>
          <w:rFonts w:ascii="GHEA Grapalat" w:hAnsi="GHEA Grapalat" w:cs="Sylfaen"/>
          <w:sz w:val="20"/>
          <w:lang w:val="hy-AM"/>
        </w:rPr>
      </w:pPr>
      <w:r w:rsidRPr="007F27D5">
        <w:rPr>
          <w:rFonts w:ascii="GHEA Grapalat" w:hAnsi="GHEA Grapalat" w:cs="Sylfaen"/>
          <w:sz w:val="20"/>
          <w:lang w:val="hy-AM"/>
        </w:rPr>
        <w:t xml:space="preserve">10.8 </w:t>
      </w:r>
      <w:r w:rsidRPr="007F27D5">
        <w:rPr>
          <w:rFonts w:ascii="GHEA Grapalat" w:hAnsi="GHEA Grapalat" w:cs="Sylfaen"/>
          <w:sz w:val="20"/>
          <w:lang w:val="af-ZA"/>
        </w:rPr>
        <w:t xml:space="preserve">Պատվիրատուի ղեկավարը </w:t>
      </w:r>
      <w:r w:rsidRPr="007F27D5">
        <w:rPr>
          <w:rFonts w:ascii="GHEA Grapalat" w:hAnsi="GHEA Grapalat" w:cs="Sylfaen"/>
          <w:sz w:val="20"/>
          <w:lang w:val="hy-AM"/>
        </w:rPr>
        <w:t>պայմանագրի կամ որակավորման</w:t>
      </w:r>
      <w:r w:rsidRPr="007F27D5">
        <w:rPr>
          <w:rFonts w:ascii="GHEA Grapalat" w:hAnsi="GHEA Grapalat" w:cs="Sylfaen"/>
          <w:sz w:val="20"/>
          <w:lang w:val="af-ZA"/>
        </w:rPr>
        <w:t xml:space="preserve"> ապահովման </w:t>
      </w:r>
      <w:r w:rsidRPr="007F27D5">
        <w:rPr>
          <w:rFonts w:ascii="GHEA Grapalat" w:hAnsi="GHEA Grapalat" w:cs="Sylfaen"/>
          <w:sz w:val="20"/>
          <w:lang w:val="hy-AM"/>
        </w:rPr>
        <w:t>վերադարձման մասին գրավոր տեղեկացնում է՝</w:t>
      </w:r>
    </w:p>
    <w:p w14:paraId="27806F99" w14:textId="77777777" w:rsidR="007F27D5" w:rsidRPr="007F27D5" w:rsidRDefault="007F27D5" w:rsidP="007F27D5">
      <w:pPr>
        <w:ind w:firstLine="375"/>
        <w:jc w:val="both"/>
        <w:rPr>
          <w:rFonts w:ascii="GHEA Grapalat" w:hAnsi="GHEA Grapalat" w:cs="Sylfaen"/>
          <w:sz w:val="20"/>
          <w:lang w:val="hy-AM"/>
        </w:rPr>
      </w:pPr>
      <w:r w:rsidRPr="007F27D5">
        <w:rPr>
          <w:rFonts w:ascii="GHEA Grapalat" w:hAnsi="GHEA Grapalat" w:cs="Sylfaen"/>
          <w:sz w:val="20"/>
          <w:lang w:val="hy-AM"/>
        </w:rPr>
        <w:t xml:space="preserve">- կանխիկ փողի ձևով ներկայացված ապահովման դեպքում ՀՀ ֆինանսների նախարարությանը՝  </w:t>
      </w:r>
      <w:r w:rsidRPr="007F27D5">
        <w:rPr>
          <w:rFonts w:ascii="GHEA Grapalat" w:hAnsi="GHEA Grapalat" w:cs="Sylfaen"/>
          <w:sz w:val="20"/>
          <w:lang w:val="af-ZA"/>
        </w:rPr>
        <w:t xml:space="preserve">ապահովման </w:t>
      </w:r>
      <w:r w:rsidRPr="007F27D5">
        <w:rPr>
          <w:rFonts w:ascii="GHEA Grapalat" w:hAnsi="GHEA Grapalat" w:cs="Sylfaen"/>
          <w:sz w:val="20"/>
          <w:lang w:val="hy-AM"/>
        </w:rPr>
        <w:t>վերադարձման</w:t>
      </w:r>
      <w:r w:rsidRPr="007F27D5">
        <w:rPr>
          <w:rFonts w:ascii="GHEA Grapalat" w:hAnsi="GHEA Grapalat" w:cs="Sylfaen"/>
          <w:sz w:val="20"/>
          <w:lang w:val="af-ZA"/>
        </w:rPr>
        <w:t xml:space="preserve"> հիմքը առաջանալու օրվան հաջորդող </w:t>
      </w:r>
      <w:r w:rsidRPr="007F27D5">
        <w:rPr>
          <w:rFonts w:ascii="GHEA Grapalat" w:hAnsi="GHEA Grapalat" w:cs="Sylfaen"/>
          <w:sz w:val="20"/>
          <w:lang w:val="hy-AM"/>
        </w:rPr>
        <w:t xml:space="preserve">հինգ </w:t>
      </w:r>
      <w:r w:rsidRPr="007F27D5">
        <w:rPr>
          <w:rFonts w:ascii="GHEA Grapalat" w:hAnsi="GHEA Grapalat" w:cs="Sylfaen"/>
          <w:sz w:val="20"/>
          <w:lang w:val="af-ZA"/>
        </w:rPr>
        <w:t>աշխատանքային օրվա ընթացքում</w:t>
      </w:r>
      <w:r w:rsidRPr="007F27D5">
        <w:rPr>
          <w:rFonts w:ascii="GHEA Grapalat" w:hAnsi="GHEA Grapalat" w:cs="Sylfaen"/>
          <w:sz w:val="20"/>
          <w:lang w:val="hy-AM"/>
        </w:rPr>
        <w:t>, կցելով վճարումը հիմնավորող հայտով ներկայացված փաստաթղթի պատճենը.</w:t>
      </w:r>
    </w:p>
    <w:p w14:paraId="054606DE" w14:textId="77777777" w:rsidR="007F27D5" w:rsidRPr="007F27D5" w:rsidRDefault="007F27D5" w:rsidP="007F27D5">
      <w:pPr>
        <w:ind w:firstLine="375"/>
        <w:jc w:val="both"/>
        <w:rPr>
          <w:rFonts w:ascii="GHEA Grapalat" w:hAnsi="GHEA Grapalat" w:cs="Sylfaen"/>
          <w:sz w:val="20"/>
          <w:lang w:val="hy-AM"/>
        </w:rPr>
      </w:pPr>
      <w:r w:rsidRPr="007F27D5">
        <w:rPr>
          <w:rFonts w:ascii="GHEA Grapalat" w:hAnsi="GHEA Grapalat" w:cs="Sylfaen"/>
          <w:sz w:val="20"/>
          <w:lang w:val="hy-AM"/>
        </w:rPr>
        <w:lastRenderedPageBreak/>
        <w:t xml:space="preserve">- բանկային երաշխիքի ձևով ներկայացված ապահովման դեպքում՝ երաշխիքը թողարկած բանկին՝ </w:t>
      </w:r>
      <w:r w:rsidRPr="007F27D5">
        <w:rPr>
          <w:rFonts w:ascii="GHEA Grapalat" w:hAnsi="GHEA Grapalat" w:cs="Sylfaen"/>
          <w:sz w:val="20"/>
          <w:lang w:val="af-ZA"/>
        </w:rPr>
        <w:t xml:space="preserve">ապահովման </w:t>
      </w:r>
      <w:r w:rsidRPr="007F27D5">
        <w:rPr>
          <w:rFonts w:ascii="GHEA Grapalat" w:hAnsi="GHEA Grapalat" w:cs="Sylfaen"/>
          <w:sz w:val="20"/>
          <w:lang w:val="hy-AM"/>
        </w:rPr>
        <w:t>վերադարձման</w:t>
      </w:r>
      <w:r w:rsidRPr="007F27D5">
        <w:rPr>
          <w:rFonts w:ascii="GHEA Grapalat" w:hAnsi="GHEA Grapalat" w:cs="Sylfaen"/>
          <w:sz w:val="20"/>
          <w:lang w:val="af-ZA"/>
        </w:rPr>
        <w:t xml:space="preserve"> հիմքը առաջանալու օրվան հաջորդող </w:t>
      </w:r>
      <w:r w:rsidRPr="007F27D5">
        <w:rPr>
          <w:rFonts w:ascii="GHEA Grapalat" w:hAnsi="GHEA Grapalat" w:cs="Sylfaen"/>
          <w:sz w:val="20"/>
          <w:lang w:val="hy-AM"/>
        </w:rPr>
        <w:t xml:space="preserve">հինգ </w:t>
      </w:r>
      <w:r w:rsidRPr="007F27D5">
        <w:rPr>
          <w:rFonts w:ascii="GHEA Grapalat" w:hAnsi="GHEA Grapalat" w:cs="Sylfaen"/>
          <w:sz w:val="20"/>
          <w:lang w:val="af-ZA"/>
        </w:rPr>
        <w:t>աշխատանքային օրվա ընթացքում</w:t>
      </w:r>
      <w:r w:rsidRPr="007F27D5">
        <w:rPr>
          <w:rFonts w:ascii="GHEA Grapalat" w:hAnsi="GHEA Grapalat" w:cs="Sylfaen"/>
          <w:sz w:val="20"/>
          <w:lang w:val="hy-AM"/>
        </w:rPr>
        <w:t>,</w:t>
      </w:r>
    </w:p>
    <w:p w14:paraId="6A8234A8" w14:textId="77777777" w:rsidR="007F27D5" w:rsidRPr="007F27D5" w:rsidRDefault="007F27D5" w:rsidP="007F27D5">
      <w:pPr>
        <w:ind w:firstLine="375"/>
        <w:jc w:val="both"/>
        <w:rPr>
          <w:rFonts w:asciiTheme="minorHAnsi" w:hAnsiTheme="minorHAnsi"/>
          <w:sz w:val="20"/>
          <w:szCs w:val="20"/>
          <w:lang w:val="hy-AM"/>
        </w:rPr>
      </w:pPr>
      <w:r w:rsidRPr="007F27D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F27D5">
        <w:rPr>
          <w:rFonts w:ascii="GHEA Grapalat" w:hAnsi="GHEA Grapalat" w:cs="Sylfaen"/>
          <w:sz w:val="20"/>
          <w:lang w:val="af-ZA"/>
        </w:rPr>
        <w:t xml:space="preserve">ապահովման </w:t>
      </w:r>
      <w:r w:rsidRPr="007F27D5">
        <w:rPr>
          <w:rFonts w:ascii="GHEA Grapalat" w:hAnsi="GHEA Grapalat" w:cs="Sylfaen"/>
          <w:sz w:val="20"/>
          <w:lang w:val="hy-AM"/>
        </w:rPr>
        <w:t>վերադարձման</w:t>
      </w:r>
      <w:r w:rsidRPr="007F27D5">
        <w:rPr>
          <w:rFonts w:ascii="GHEA Grapalat" w:hAnsi="GHEA Grapalat" w:cs="Sylfaen"/>
          <w:sz w:val="20"/>
          <w:lang w:val="af-ZA"/>
        </w:rPr>
        <w:t xml:space="preserve"> հիմքը առաջանալու օրվան հաջորդող </w:t>
      </w:r>
      <w:r w:rsidRPr="007F27D5">
        <w:rPr>
          <w:rFonts w:ascii="GHEA Grapalat" w:hAnsi="GHEA Grapalat" w:cs="Sylfaen"/>
          <w:sz w:val="20"/>
          <w:lang w:val="hy-AM"/>
        </w:rPr>
        <w:t xml:space="preserve">հինգ </w:t>
      </w:r>
      <w:r w:rsidRPr="007F27D5">
        <w:rPr>
          <w:rFonts w:ascii="GHEA Grapalat" w:hAnsi="GHEA Grapalat" w:cs="Sylfaen"/>
          <w:sz w:val="20"/>
          <w:lang w:val="af-ZA"/>
        </w:rPr>
        <w:t>աշխատանքային օրվա ընթացքում</w:t>
      </w:r>
      <w:r w:rsidRPr="007F27D5">
        <w:rPr>
          <w:rFonts w:ascii="GHEA Grapalat" w:hAnsi="GHEA Grapalat" w:cs="Sylfaen"/>
          <w:sz w:val="20"/>
          <w:lang w:val="hy-AM"/>
        </w:rPr>
        <w:t>:</w:t>
      </w:r>
    </w:p>
    <w:p w14:paraId="202B1236" w14:textId="77777777" w:rsidR="007F27D5" w:rsidRPr="007F27D5" w:rsidRDefault="007F27D5" w:rsidP="007F27D5">
      <w:pPr>
        <w:ind w:firstLine="375"/>
        <w:jc w:val="both"/>
        <w:rPr>
          <w:rFonts w:ascii="GHEA Grapalat" w:hAnsi="GHEA Grapalat" w:cs="Sylfaen"/>
          <w:sz w:val="20"/>
          <w:lang w:val="hy-AM"/>
        </w:rPr>
      </w:pPr>
    </w:p>
    <w:p w14:paraId="2F665ACA" w14:textId="77777777" w:rsidR="007F27D5" w:rsidRPr="007F27D5" w:rsidRDefault="007F27D5" w:rsidP="007F27D5">
      <w:pPr>
        <w:ind w:firstLine="567"/>
        <w:jc w:val="both"/>
        <w:rPr>
          <w:rFonts w:ascii="GHEA Grapalat" w:hAnsi="GHEA Grapalat"/>
          <w:b/>
          <w:szCs w:val="22"/>
          <w:lang w:val="af-ZA"/>
        </w:rPr>
      </w:pPr>
    </w:p>
    <w:p w14:paraId="04B5C191" w14:textId="77777777" w:rsidR="007F27D5" w:rsidRPr="007F27D5" w:rsidRDefault="007F27D5" w:rsidP="007F27D5">
      <w:pPr>
        <w:jc w:val="center"/>
        <w:rPr>
          <w:rFonts w:ascii="GHEA Grapalat" w:hAnsi="GHEA Grapalat" w:cs="Arial"/>
          <w:b/>
          <w:sz w:val="20"/>
          <w:lang w:val="af-ZA"/>
        </w:rPr>
      </w:pPr>
      <w:r w:rsidRPr="007F27D5">
        <w:rPr>
          <w:rFonts w:ascii="GHEA Grapalat" w:hAnsi="GHEA Grapalat"/>
          <w:b/>
          <w:sz w:val="20"/>
          <w:lang w:val="af-ZA"/>
        </w:rPr>
        <w:t xml:space="preserve">11. </w:t>
      </w:r>
      <w:r w:rsidRPr="007F27D5">
        <w:rPr>
          <w:rFonts w:ascii="GHEA Grapalat" w:hAnsi="GHEA Grapalat" w:cs="Sylfaen"/>
          <w:b/>
          <w:sz w:val="20"/>
          <w:lang w:val="af-ZA"/>
        </w:rPr>
        <w:t>ԸՆԹԱՑԱԿԱՐԳԸ</w:t>
      </w:r>
      <w:r w:rsidRPr="007F27D5">
        <w:rPr>
          <w:rFonts w:ascii="GHEA Grapalat" w:hAnsi="GHEA Grapalat" w:cs="Arial"/>
          <w:b/>
          <w:sz w:val="20"/>
          <w:lang w:val="af-ZA"/>
        </w:rPr>
        <w:t xml:space="preserve"> </w:t>
      </w:r>
      <w:r w:rsidRPr="007F27D5">
        <w:rPr>
          <w:rFonts w:ascii="GHEA Grapalat" w:hAnsi="GHEA Grapalat" w:cs="Sylfaen"/>
          <w:b/>
          <w:sz w:val="20"/>
          <w:lang w:val="af-ZA"/>
        </w:rPr>
        <w:t>ՉԿԱՅԱՑԱԾ</w:t>
      </w:r>
      <w:r w:rsidRPr="007F27D5">
        <w:rPr>
          <w:rFonts w:ascii="GHEA Grapalat" w:hAnsi="GHEA Grapalat" w:cs="Arial"/>
          <w:b/>
          <w:sz w:val="20"/>
          <w:lang w:val="af-ZA"/>
        </w:rPr>
        <w:t xml:space="preserve"> </w:t>
      </w:r>
      <w:r w:rsidRPr="007F27D5">
        <w:rPr>
          <w:rFonts w:ascii="GHEA Grapalat" w:hAnsi="GHEA Grapalat" w:cs="Sylfaen"/>
          <w:b/>
          <w:sz w:val="20"/>
          <w:lang w:val="af-ZA"/>
        </w:rPr>
        <w:t>ՀԱՅՏԱՐԱՐԵԼԸ</w:t>
      </w:r>
    </w:p>
    <w:p w14:paraId="4BCF8468" w14:textId="77777777" w:rsidR="007F27D5" w:rsidRPr="007F27D5" w:rsidRDefault="007F27D5" w:rsidP="007F27D5">
      <w:pPr>
        <w:jc w:val="center"/>
        <w:rPr>
          <w:rFonts w:ascii="GHEA Grapalat" w:hAnsi="GHEA Grapalat"/>
          <w:b/>
          <w:sz w:val="20"/>
          <w:lang w:val="af-ZA"/>
        </w:rPr>
      </w:pPr>
    </w:p>
    <w:p w14:paraId="7317747A"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sz w:val="20"/>
          <w:lang w:val="af-ZA"/>
        </w:rPr>
        <w:t>11.</w:t>
      </w:r>
      <w:r w:rsidRPr="007F27D5">
        <w:rPr>
          <w:rFonts w:ascii="GHEA Grapalat" w:hAnsi="GHEA Grapalat" w:cs="Sylfaen"/>
          <w:sz w:val="20"/>
          <w:lang w:val="af-ZA"/>
        </w:rPr>
        <w:t xml:space="preserve">1 </w:t>
      </w:r>
      <w:r w:rsidRPr="007F27D5">
        <w:rPr>
          <w:rFonts w:ascii="GHEA Grapalat" w:hAnsi="GHEA Grapalat" w:cs="Sylfaen"/>
          <w:sz w:val="20"/>
          <w:lang w:val="ru-RU"/>
        </w:rPr>
        <w:t>Օրենքի</w:t>
      </w:r>
      <w:r w:rsidRPr="007F27D5">
        <w:rPr>
          <w:rFonts w:ascii="GHEA Grapalat" w:hAnsi="GHEA Grapalat" w:cs="Sylfaen"/>
          <w:sz w:val="20"/>
          <w:lang w:val="af-ZA"/>
        </w:rPr>
        <w:t xml:space="preserve"> 37-</w:t>
      </w:r>
      <w:r w:rsidRPr="007F27D5">
        <w:rPr>
          <w:rFonts w:ascii="GHEA Grapalat" w:hAnsi="GHEA Grapalat" w:cs="Sylfaen"/>
          <w:sz w:val="20"/>
          <w:lang w:val="ru-RU"/>
        </w:rPr>
        <w:t>րդ</w:t>
      </w:r>
      <w:r w:rsidRPr="007F27D5">
        <w:rPr>
          <w:rFonts w:ascii="GHEA Grapalat" w:hAnsi="GHEA Grapalat" w:cs="Sylfaen"/>
          <w:sz w:val="20"/>
          <w:lang w:val="af-ZA"/>
        </w:rPr>
        <w:t xml:space="preserve"> </w:t>
      </w:r>
      <w:r w:rsidRPr="007F27D5">
        <w:rPr>
          <w:rFonts w:ascii="GHEA Grapalat" w:hAnsi="GHEA Grapalat" w:cs="Sylfaen"/>
          <w:sz w:val="20"/>
          <w:lang w:val="ru-RU"/>
        </w:rPr>
        <w:t>հոդվածի</w:t>
      </w:r>
      <w:r w:rsidRPr="007F27D5">
        <w:rPr>
          <w:rFonts w:ascii="GHEA Grapalat" w:hAnsi="GHEA Grapalat" w:cs="Sylfaen"/>
          <w:sz w:val="20"/>
          <w:lang w:val="af-ZA"/>
        </w:rPr>
        <w:t xml:space="preserve"> </w:t>
      </w:r>
      <w:r w:rsidRPr="007F27D5">
        <w:rPr>
          <w:rFonts w:ascii="GHEA Grapalat" w:hAnsi="GHEA Grapalat" w:cs="Sylfaen"/>
          <w:sz w:val="20"/>
          <w:lang w:val="ru-RU"/>
        </w:rPr>
        <w:t>համաձայն</w:t>
      </w:r>
      <w:r w:rsidRPr="007F27D5">
        <w:rPr>
          <w:rFonts w:ascii="GHEA Grapalat" w:hAnsi="GHEA Grapalat" w:cs="Sylfaen"/>
          <w:sz w:val="20"/>
          <w:lang w:val="af-ZA"/>
        </w:rPr>
        <w:t xml:space="preserve">` </w:t>
      </w:r>
      <w:r w:rsidRPr="007F27D5">
        <w:rPr>
          <w:rFonts w:ascii="GHEA Grapalat" w:hAnsi="GHEA Grapalat" w:cs="Sylfaen"/>
          <w:sz w:val="20"/>
          <w:lang w:val="ru-RU"/>
        </w:rPr>
        <w:t>հանձնաժողովը</w:t>
      </w:r>
      <w:r w:rsidRPr="007F27D5">
        <w:rPr>
          <w:rFonts w:ascii="GHEA Grapalat" w:hAnsi="GHEA Grapalat" w:cs="Sylfaen"/>
          <w:sz w:val="20"/>
          <w:lang w:val="af-ZA"/>
        </w:rPr>
        <w:t xml:space="preserve"> </w:t>
      </w:r>
      <w:r w:rsidRPr="007F27D5">
        <w:rPr>
          <w:rFonts w:ascii="GHEA Grapalat" w:hAnsi="GHEA Grapalat" w:cs="Sylfaen"/>
          <w:sz w:val="20"/>
          <w:lang w:val="ru-RU"/>
        </w:rPr>
        <w:t>սույն</w:t>
      </w:r>
      <w:r w:rsidRPr="007F27D5">
        <w:rPr>
          <w:rFonts w:ascii="GHEA Grapalat" w:hAnsi="GHEA Grapalat" w:cs="Sylfaen"/>
          <w:sz w:val="20"/>
          <w:lang w:val="af-ZA"/>
        </w:rPr>
        <w:t xml:space="preserve"> </w:t>
      </w:r>
      <w:r w:rsidRPr="007F27D5">
        <w:rPr>
          <w:rFonts w:ascii="GHEA Grapalat" w:hAnsi="GHEA Grapalat" w:cs="Sylfaen"/>
          <w:sz w:val="20"/>
          <w:lang w:val="ru-RU"/>
        </w:rPr>
        <w:t>ընթացակարգը</w:t>
      </w:r>
      <w:r w:rsidRPr="007F27D5">
        <w:rPr>
          <w:rFonts w:ascii="GHEA Grapalat" w:hAnsi="GHEA Grapalat" w:cs="Sylfaen"/>
          <w:sz w:val="20"/>
          <w:lang w:val="af-ZA"/>
        </w:rPr>
        <w:t xml:space="preserve"> </w:t>
      </w:r>
      <w:r w:rsidRPr="007F27D5">
        <w:rPr>
          <w:rFonts w:ascii="GHEA Grapalat" w:hAnsi="GHEA Grapalat" w:cs="Sylfaen"/>
          <w:sz w:val="20"/>
          <w:lang w:val="ru-RU"/>
        </w:rPr>
        <w:t>չկայացած</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հայտարարում</w:t>
      </w:r>
      <w:r w:rsidRPr="007F27D5">
        <w:rPr>
          <w:rFonts w:ascii="GHEA Grapalat" w:hAnsi="GHEA Grapalat" w:cs="Sylfaen"/>
          <w:sz w:val="20"/>
          <w:lang w:val="af-ZA"/>
        </w:rPr>
        <w:t xml:space="preserve">, </w:t>
      </w:r>
      <w:r w:rsidRPr="007F27D5">
        <w:rPr>
          <w:rFonts w:ascii="GHEA Grapalat" w:hAnsi="GHEA Grapalat" w:cs="Sylfaen"/>
          <w:sz w:val="20"/>
          <w:lang w:val="ru-RU"/>
        </w:rPr>
        <w:t>եթե</w:t>
      </w:r>
      <w:r w:rsidRPr="007F27D5">
        <w:rPr>
          <w:rFonts w:ascii="GHEA Grapalat" w:hAnsi="GHEA Grapalat" w:cs="Sylfaen"/>
          <w:sz w:val="20"/>
          <w:lang w:val="af-ZA"/>
        </w:rPr>
        <w:t>`</w:t>
      </w:r>
    </w:p>
    <w:p w14:paraId="65DC5F55"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1) </w:t>
      </w:r>
      <w:r w:rsidRPr="007F27D5">
        <w:rPr>
          <w:rFonts w:ascii="GHEA Grapalat" w:hAnsi="GHEA Grapalat" w:cs="Sylfaen"/>
          <w:sz w:val="20"/>
          <w:lang w:val="ru-RU"/>
        </w:rPr>
        <w:t>հայտերից</w:t>
      </w:r>
      <w:r w:rsidRPr="007F27D5">
        <w:rPr>
          <w:rFonts w:ascii="GHEA Grapalat" w:hAnsi="GHEA Grapalat" w:cs="Sylfaen"/>
          <w:sz w:val="20"/>
          <w:lang w:val="af-ZA"/>
        </w:rPr>
        <w:t xml:space="preserve"> </w:t>
      </w:r>
      <w:r w:rsidRPr="007F27D5">
        <w:rPr>
          <w:rFonts w:ascii="GHEA Grapalat" w:hAnsi="GHEA Grapalat" w:cs="Sylfaen"/>
          <w:sz w:val="20"/>
          <w:lang w:val="ru-RU"/>
        </w:rPr>
        <w:t>ոչ</w:t>
      </w:r>
      <w:r w:rsidRPr="007F27D5">
        <w:rPr>
          <w:rFonts w:ascii="GHEA Grapalat" w:hAnsi="GHEA Grapalat" w:cs="Sylfaen"/>
          <w:sz w:val="20"/>
          <w:lang w:val="af-ZA"/>
        </w:rPr>
        <w:t xml:space="preserve"> </w:t>
      </w:r>
      <w:r w:rsidRPr="007F27D5">
        <w:rPr>
          <w:rFonts w:ascii="GHEA Grapalat" w:hAnsi="GHEA Grapalat" w:cs="Sylfaen"/>
          <w:sz w:val="20"/>
          <w:lang w:val="ru-RU"/>
        </w:rPr>
        <w:t>մեկը</w:t>
      </w:r>
      <w:r w:rsidRPr="007F27D5">
        <w:rPr>
          <w:rFonts w:ascii="GHEA Grapalat" w:hAnsi="GHEA Grapalat" w:cs="Sylfaen"/>
          <w:sz w:val="20"/>
          <w:lang w:val="af-ZA"/>
        </w:rPr>
        <w:t xml:space="preserve"> </w:t>
      </w:r>
      <w:r w:rsidRPr="007F27D5">
        <w:rPr>
          <w:rFonts w:ascii="GHEA Grapalat" w:hAnsi="GHEA Grapalat" w:cs="Sylfaen"/>
          <w:sz w:val="20"/>
          <w:lang w:val="ru-RU"/>
        </w:rPr>
        <w:t>չի</w:t>
      </w:r>
      <w:r w:rsidRPr="007F27D5">
        <w:rPr>
          <w:rFonts w:ascii="GHEA Grapalat" w:hAnsi="GHEA Grapalat" w:cs="Sylfaen"/>
          <w:sz w:val="20"/>
          <w:lang w:val="af-ZA"/>
        </w:rPr>
        <w:t xml:space="preserve"> </w:t>
      </w:r>
      <w:r w:rsidRPr="007F27D5">
        <w:rPr>
          <w:rFonts w:ascii="GHEA Grapalat" w:hAnsi="GHEA Grapalat" w:cs="Sylfaen"/>
          <w:sz w:val="20"/>
          <w:lang w:val="ru-RU"/>
        </w:rPr>
        <w:t>համապատասխանում</w:t>
      </w:r>
      <w:r w:rsidRPr="007F27D5">
        <w:rPr>
          <w:rFonts w:ascii="GHEA Grapalat" w:hAnsi="GHEA Grapalat" w:cs="Sylfaen"/>
          <w:sz w:val="20"/>
          <w:lang w:val="af-ZA"/>
        </w:rPr>
        <w:t xml:space="preserve"> </w:t>
      </w:r>
      <w:r w:rsidRPr="007F27D5">
        <w:rPr>
          <w:rFonts w:ascii="GHEA Grapalat" w:hAnsi="GHEA Grapalat" w:cs="Sylfaen"/>
          <w:sz w:val="20"/>
          <w:lang w:val="ru-RU"/>
        </w:rPr>
        <w:t>հրավերի</w:t>
      </w:r>
      <w:r w:rsidRPr="007F27D5">
        <w:rPr>
          <w:rFonts w:ascii="GHEA Grapalat" w:hAnsi="GHEA Grapalat" w:cs="Sylfaen"/>
          <w:sz w:val="20"/>
          <w:lang w:val="af-ZA"/>
        </w:rPr>
        <w:t xml:space="preserve"> </w:t>
      </w:r>
      <w:r w:rsidRPr="007F27D5">
        <w:rPr>
          <w:rFonts w:ascii="GHEA Grapalat" w:hAnsi="GHEA Grapalat" w:cs="Sylfaen"/>
          <w:sz w:val="20"/>
          <w:lang w:val="ru-RU"/>
        </w:rPr>
        <w:t>պայմաններին</w:t>
      </w:r>
      <w:r w:rsidRPr="007F27D5">
        <w:rPr>
          <w:rFonts w:ascii="GHEA Grapalat" w:hAnsi="GHEA Grapalat" w:cs="Sylfaen"/>
          <w:sz w:val="20"/>
          <w:lang w:val="af-ZA"/>
        </w:rPr>
        <w:t>.</w:t>
      </w:r>
    </w:p>
    <w:p w14:paraId="52423930" w14:textId="77777777" w:rsidR="007F27D5" w:rsidRPr="007F27D5" w:rsidRDefault="007F27D5" w:rsidP="007F27D5">
      <w:pPr>
        <w:ind w:firstLine="567"/>
        <w:jc w:val="both"/>
        <w:rPr>
          <w:rFonts w:ascii="GHEA Grapalat" w:hAnsi="GHEA Grapalat" w:cs="Sylfaen"/>
          <w:sz w:val="20"/>
          <w:vertAlign w:val="superscript"/>
          <w:lang w:val="hy-AM"/>
        </w:rPr>
      </w:pPr>
      <w:r w:rsidRPr="007F27D5">
        <w:rPr>
          <w:rFonts w:ascii="GHEA Grapalat" w:hAnsi="GHEA Grapalat" w:cs="Sylfaen"/>
          <w:sz w:val="20"/>
          <w:lang w:val="af-ZA"/>
        </w:rPr>
        <w:t xml:space="preserve">2) </w:t>
      </w:r>
      <w:r w:rsidRPr="007F27D5">
        <w:rPr>
          <w:rFonts w:ascii="GHEA Grapalat" w:hAnsi="GHEA Grapalat" w:cs="Sylfaen"/>
          <w:sz w:val="20"/>
          <w:lang w:val="ru-RU"/>
        </w:rPr>
        <w:t>դադարում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գոյություն</w:t>
      </w:r>
      <w:r w:rsidRPr="007F27D5">
        <w:rPr>
          <w:rFonts w:ascii="GHEA Grapalat" w:hAnsi="GHEA Grapalat" w:cs="Sylfaen"/>
          <w:sz w:val="20"/>
          <w:lang w:val="af-ZA"/>
        </w:rPr>
        <w:t xml:space="preserve"> </w:t>
      </w:r>
      <w:r w:rsidRPr="007F27D5">
        <w:rPr>
          <w:rFonts w:ascii="GHEA Grapalat" w:hAnsi="GHEA Grapalat" w:cs="Sylfaen"/>
          <w:sz w:val="20"/>
          <w:lang w:val="ru-RU"/>
        </w:rPr>
        <w:t>ունենալ</w:t>
      </w:r>
      <w:r w:rsidRPr="007F27D5">
        <w:rPr>
          <w:rFonts w:ascii="GHEA Grapalat" w:hAnsi="GHEA Grapalat" w:cs="Sylfaen"/>
          <w:sz w:val="20"/>
          <w:lang w:val="af-ZA"/>
        </w:rPr>
        <w:t xml:space="preserve"> </w:t>
      </w:r>
      <w:r w:rsidRPr="007F27D5">
        <w:rPr>
          <w:rFonts w:ascii="GHEA Grapalat" w:hAnsi="GHEA Grapalat" w:cs="Sylfaen"/>
          <w:sz w:val="20"/>
          <w:lang w:val="ru-RU"/>
        </w:rPr>
        <w:t>գնման</w:t>
      </w:r>
      <w:r w:rsidRPr="007F27D5">
        <w:rPr>
          <w:rFonts w:ascii="GHEA Grapalat" w:hAnsi="GHEA Grapalat" w:cs="Sylfaen"/>
          <w:sz w:val="20"/>
          <w:lang w:val="af-ZA"/>
        </w:rPr>
        <w:t xml:space="preserve"> </w:t>
      </w:r>
      <w:r w:rsidRPr="007F27D5">
        <w:rPr>
          <w:rFonts w:ascii="GHEA Grapalat" w:hAnsi="GHEA Grapalat" w:cs="Sylfaen"/>
          <w:sz w:val="20"/>
          <w:lang w:val="ru-RU"/>
        </w:rPr>
        <w:t>պահանջը</w:t>
      </w:r>
      <w:r w:rsidRPr="007F27D5">
        <w:rPr>
          <w:rFonts w:ascii="GHEA Grapalat" w:hAnsi="GHEA Grapalat" w:cs="Sylfaen"/>
          <w:sz w:val="20"/>
          <w:lang w:val="hy-AM"/>
        </w:rPr>
        <w:t>: Ընդ որում պ</w:t>
      </w:r>
      <w:r w:rsidRPr="007F27D5">
        <w:rPr>
          <w:rFonts w:ascii="GHEA Grapalat" w:hAnsi="GHEA Grapalat" w:cs="Sylfaen"/>
          <w:sz w:val="20"/>
          <w:lang w:val="ru-RU"/>
        </w:rPr>
        <w:t>ետության</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w:t>
      </w:r>
      <w:r w:rsidRPr="007F27D5">
        <w:rPr>
          <w:rFonts w:ascii="GHEA Grapalat" w:hAnsi="GHEA Grapalat" w:cs="Sylfaen"/>
          <w:sz w:val="20"/>
          <w:lang w:val="ru-RU"/>
        </w:rPr>
        <w:t>համայնքների</w:t>
      </w:r>
      <w:r w:rsidRPr="007F27D5">
        <w:rPr>
          <w:rFonts w:ascii="GHEA Grapalat" w:hAnsi="GHEA Grapalat" w:cs="Sylfaen"/>
          <w:sz w:val="20"/>
          <w:lang w:val="af-ZA"/>
        </w:rPr>
        <w:t xml:space="preserve"> </w:t>
      </w:r>
      <w:r w:rsidRPr="007F27D5">
        <w:rPr>
          <w:rFonts w:ascii="GHEA Grapalat" w:hAnsi="GHEA Grapalat" w:cs="Sylfaen"/>
          <w:sz w:val="20"/>
          <w:lang w:val="ru-RU"/>
        </w:rPr>
        <w:t>կարիքների</w:t>
      </w:r>
      <w:r w:rsidRPr="007F27D5">
        <w:rPr>
          <w:rFonts w:ascii="GHEA Grapalat" w:hAnsi="GHEA Grapalat" w:cs="Sylfaen"/>
          <w:sz w:val="20"/>
          <w:lang w:val="af-ZA"/>
        </w:rPr>
        <w:t xml:space="preserve"> </w:t>
      </w:r>
      <w:r w:rsidRPr="007F27D5">
        <w:rPr>
          <w:rFonts w:ascii="GHEA Grapalat" w:hAnsi="GHEA Grapalat" w:cs="Sylfaen"/>
          <w:sz w:val="20"/>
          <w:lang w:val="ru-RU"/>
        </w:rPr>
        <w:t>համար</w:t>
      </w:r>
      <w:r w:rsidRPr="007F27D5">
        <w:rPr>
          <w:rFonts w:ascii="GHEA Grapalat" w:hAnsi="GHEA Grapalat" w:cs="Sylfaen"/>
          <w:sz w:val="20"/>
          <w:lang w:val="af-ZA"/>
        </w:rPr>
        <w:t xml:space="preserve"> </w:t>
      </w:r>
      <w:r w:rsidRPr="007F27D5">
        <w:rPr>
          <w:rFonts w:ascii="GHEA Grapalat" w:hAnsi="GHEA Grapalat" w:cs="Sylfaen"/>
          <w:sz w:val="20"/>
          <w:lang w:val="ru-RU"/>
        </w:rPr>
        <w:t>կազմակերպված</w:t>
      </w:r>
      <w:r w:rsidRPr="007F27D5">
        <w:rPr>
          <w:rFonts w:ascii="GHEA Grapalat" w:hAnsi="GHEA Grapalat" w:cs="Sylfaen"/>
          <w:sz w:val="20"/>
          <w:lang w:val="af-ZA"/>
        </w:rPr>
        <w:t xml:space="preserve"> </w:t>
      </w:r>
      <w:r w:rsidRPr="007F27D5">
        <w:rPr>
          <w:rFonts w:ascii="GHEA Grapalat" w:hAnsi="GHEA Grapalat" w:cs="Sylfaen"/>
          <w:sz w:val="20"/>
          <w:lang w:val="ru-RU"/>
        </w:rPr>
        <w:t>գնման</w:t>
      </w:r>
      <w:r w:rsidRPr="007F27D5">
        <w:rPr>
          <w:rFonts w:ascii="GHEA Grapalat" w:hAnsi="GHEA Grapalat" w:cs="Sylfaen"/>
          <w:sz w:val="20"/>
          <w:lang w:val="af-ZA"/>
        </w:rPr>
        <w:t xml:space="preserve"> </w:t>
      </w:r>
      <w:r w:rsidRPr="007F27D5">
        <w:rPr>
          <w:rFonts w:ascii="GHEA Grapalat" w:hAnsi="GHEA Grapalat" w:cs="Sylfaen"/>
          <w:sz w:val="20"/>
          <w:lang w:val="ru-RU"/>
        </w:rPr>
        <w:t>ընթացակարգը</w:t>
      </w:r>
      <w:r w:rsidRPr="007F27D5">
        <w:rPr>
          <w:rFonts w:ascii="GHEA Grapalat" w:hAnsi="GHEA Grapalat" w:cs="Sylfaen"/>
          <w:sz w:val="20"/>
          <w:lang w:val="af-ZA"/>
        </w:rPr>
        <w:t xml:space="preserve"> </w:t>
      </w:r>
      <w:r w:rsidRPr="007F27D5">
        <w:rPr>
          <w:rFonts w:ascii="GHEA Grapalat" w:hAnsi="GHEA Grapalat" w:cs="Sylfaen"/>
          <w:sz w:val="20"/>
          <w:lang w:val="ru-RU"/>
        </w:rPr>
        <w:t>կարող</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ամբողջությամբ</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w:t>
      </w:r>
      <w:r w:rsidRPr="007F27D5">
        <w:rPr>
          <w:rFonts w:ascii="GHEA Grapalat" w:hAnsi="GHEA Grapalat" w:cs="Sylfaen"/>
          <w:sz w:val="20"/>
          <w:lang w:val="ru-RU"/>
        </w:rPr>
        <w:t>մասնակի</w:t>
      </w:r>
      <w:r w:rsidRPr="007F27D5">
        <w:rPr>
          <w:rFonts w:ascii="GHEA Grapalat" w:hAnsi="GHEA Grapalat" w:cs="Sylfaen"/>
          <w:sz w:val="20"/>
          <w:lang w:val="af-ZA"/>
        </w:rPr>
        <w:t xml:space="preserve"> </w:t>
      </w:r>
      <w:r w:rsidRPr="007F27D5">
        <w:rPr>
          <w:rFonts w:ascii="GHEA Grapalat" w:hAnsi="GHEA Grapalat" w:cs="Sylfaen"/>
          <w:sz w:val="20"/>
          <w:lang w:val="ru-RU"/>
        </w:rPr>
        <w:t>չկայացած</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հայտարարվել</w:t>
      </w:r>
      <w:r w:rsidRPr="007F27D5">
        <w:rPr>
          <w:rFonts w:ascii="GHEA Grapalat" w:hAnsi="GHEA Grapalat" w:cs="Sylfaen"/>
          <w:sz w:val="20"/>
          <w:lang w:val="af-ZA"/>
        </w:rPr>
        <w:t xml:space="preserve"> </w:t>
      </w:r>
      <w:r w:rsidRPr="007F27D5">
        <w:rPr>
          <w:rFonts w:ascii="GHEA Grapalat" w:hAnsi="GHEA Grapalat" w:cs="Sylfaen"/>
          <w:sz w:val="20"/>
          <w:lang w:val="ru-RU"/>
        </w:rPr>
        <w:t>համապատասխանաբար</w:t>
      </w:r>
      <w:r w:rsidRPr="007F27D5">
        <w:rPr>
          <w:rFonts w:ascii="GHEA Grapalat" w:hAnsi="GHEA Grapalat" w:cs="Sylfaen"/>
          <w:sz w:val="20"/>
          <w:lang w:val="af-ZA"/>
        </w:rPr>
        <w:t xml:space="preserve"> </w:t>
      </w:r>
      <w:r w:rsidRPr="007F27D5">
        <w:rPr>
          <w:rFonts w:ascii="GHEA Grapalat" w:hAnsi="GHEA Grapalat" w:cs="Sylfaen"/>
          <w:sz w:val="20"/>
          <w:lang w:val="ru-RU"/>
        </w:rPr>
        <w:t>Հայաստանի</w:t>
      </w:r>
      <w:r w:rsidRPr="007F27D5">
        <w:rPr>
          <w:rFonts w:ascii="GHEA Grapalat" w:hAnsi="GHEA Grapalat" w:cs="Sylfaen"/>
          <w:sz w:val="20"/>
          <w:lang w:val="af-ZA"/>
        </w:rPr>
        <w:t xml:space="preserve"> </w:t>
      </w:r>
      <w:r w:rsidRPr="007F27D5">
        <w:rPr>
          <w:rFonts w:ascii="GHEA Grapalat" w:hAnsi="GHEA Grapalat" w:cs="Sylfaen"/>
          <w:sz w:val="20"/>
          <w:lang w:val="ru-RU"/>
        </w:rPr>
        <w:t>Հանրապետության</w:t>
      </w:r>
      <w:r w:rsidRPr="007F27D5">
        <w:rPr>
          <w:rFonts w:ascii="GHEA Grapalat" w:hAnsi="GHEA Grapalat" w:cs="Sylfaen"/>
          <w:sz w:val="20"/>
          <w:lang w:val="af-ZA"/>
        </w:rPr>
        <w:t xml:space="preserve"> </w:t>
      </w:r>
      <w:r w:rsidRPr="007F27D5">
        <w:rPr>
          <w:rFonts w:ascii="GHEA Grapalat" w:hAnsi="GHEA Grapalat" w:cs="Sylfaen"/>
          <w:sz w:val="20"/>
          <w:lang w:val="ru-RU"/>
        </w:rPr>
        <w:t>կառավարության</w:t>
      </w:r>
      <w:r w:rsidRPr="007F27D5">
        <w:rPr>
          <w:rFonts w:ascii="GHEA Grapalat" w:hAnsi="GHEA Grapalat" w:cs="Sylfaen"/>
          <w:sz w:val="20"/>
          <w:lang w:val="af-ZA"/>
        </w:rPr>
        <w:t xml:space="preserve"> </w:t>
      </w:r>
      <w:r w:rsidRPr="007F27D5">
        <w:rPr>
          <w:rFonts w:ascii="GHEA Grapalat" w:hAnsi="GHEA Grapalat" w:cs="Sylfaen"/>
          <w:sz w:val="20"/>
          <w:lang w:val="ru-RU"/>
        </w:rPr>
        <w:t>կամ</w:t>
      </w:r>
      <w:r w:rsidRPr="007F27D5">
        <w:rPr>
          <w:rFonts w:ascii="GHEA Grapalat" w:hAnsi="GHEA Grapalat" w:cs="Sylfaen"/>
          <w:sz w:val="20"/>
          <w:lang w:val="af-ZA"/>
        </w:rPr>
        <w:t xml:space="preserve"> </w:t>
      </w:r>
      <w:r w:rsidRPr="007F27D5">
        <w:rPr>
          <w:rFonts w:ascii="GHEA Grapalat" w:hAnsi="GHEA Grapalat" w:cs="Sylfaen"/>
          <w:sz w:val="20"/>
          <w:lang w:val="ru-RU"/>
        </w:rPr>
        <w:t>համայնքի</w:t>
      </w:r>
      <w:r w:rsidRPr="007F27D5">
        <w:rPr>
          <w:rFonts w:ascii="GHEA Grapalat" w:hAnsi="GHEA Grapalat" w:cs="Sylfaen"/>
          <w:sz w:val="20"/>
          <w:lang w:val="af-ZA"/>
        </w:rPr>
        <w:t xml:space="preserve"> </w:t>
      </w:r>
      <w:r w:rsidRPr="007F27D5">
        <w:rPr>
          <w:rFonts w:ascii="GHEA Grapalat" w:hAnsi="GHEA Grapalat" w:cs="Sylfaen"/>
          <w:sz w:val="20"/>
          <w:lang w:val="ru-RU"/>
        </w:rPr>
        <w:t>ավագանու</w:t>
      </w:r>
      <w:r w:rsidRPr="007F27D5">
        <w:rPr>
          <w:rFonts w:ascii="GHEA Grapalat" w:hAnsi="GHEA Grapalat" w:cs="Sylfaen"/>
          <w:sz w:val="20"/>
          <w:lang w:val="af-ZA"/>
        </w:rPr>
        <w:t xml:space="preserve">, </w:t>
      </w:r>
      <w:r w:rsidRPr="007F27D5">
        <w:rPr>
          <w:rFonts w:ascii="GHEA Grapalat" w:hAnsi="GHEA Grapalat" w:cs="Sylfaen"/>
          <w:sz w:val="20"/>
          <w:lang w:val="ru-RU"/>
        </w:rPr>
        <w:t>այլ</w:t>
      </w:r>
      <w:r w:rsidRPr="007F27D5">
        <w:rPr>
          <w:rFonts w:ascii="GHEA Grapalat" w:hAnsi="GHEA Grapalat" w:cs="Sylfaen"/>
          <w:sz w:val="20"/>
          <w:lang w:val="af-ZA"/>
        </w:rPr>
        <w:t xml:space="preserve"> </w:t>
      </w:r>
      <w:r w:rsidRPr="007F27D5">
        <w:rPr>
          <w:rFonts w:ascii="GHEA Grapalat" w:hAnsi="GHEA Grapalat" w:cs="Sylfaen"/>
          <w:sz w:val="20"/>
          <w:lang w:val="ru-RU"/>
        </w:rPr>
        <w:t>պատվիրատուների</w:t>
      </w:r>
      <w:r w:rsidRPr="007F27D5">
        <w:rPr>
          <w:rFonts w:ascii="GHEA Grapalat" w:hAnsi="GHEA Grapalat" w:cs="Sylfaen"/>
          <w:sz w:val="20"/>
          <w:lang w:val="af-ZA"/>
        </w:rPr>
        <w:t xml:space="preserve"> </w:t>
      </w:r>
      <w:r w:rsidRPr="007F27D5">
        <w:rPr>
          <w:rFonts w:ascii="GHEA Grapalat" w:hAnsi="GHEA Grapalat" w:cs="Sylfaen"/>
          <w:sz w:val="20"/>
          <w:lang w:val="ru-RU"/>
        </w:rPr>
        <w:t>դեպքում</w:t>
      </w:r>
      <w:r w:rsidRPr="007F27D5">
        <w:rPr>
          <w:rFonts w:ascii="GHEA Grapalat" w:hAnsi="GHEA Grapalat" w:cs="Sylfaen"/>
          <w:sz w:val="20"/>
          <w:lang w:val="af-ZA"/>
        </w:rPr>
        <w:t xml:space="preserve">` </w:t>
      </w:r>
      <w:r w:rsidRPr="007F27D5">
        <w:rPr>
          <w:rFonts w:ascii="GHEA Grapalat" w:hAnsi="GHEA Grapalat" w:cs="Sylfaen"/>
          <w:sz w:val="20"/>
          <w:lang w:val="ru-RU"/>
        </w:rPr>
        <w:t>ընդհանուր</w:t>
      </w:r>
      <w:r w:rsidRPr="007F27D5">
        <w:rPr>
          <w:rFonts w:ascii="GHEA Grapalat" w:hAnsi="GHEA Grapalat" w:cs="Sylfaen"/>
          <w:sz w:val="20"/>
          <w:lang w:val="af-ZA"/>
        </w:rPr>
        <w:t xml:space="preserve"> </w:t>
      </w:r>
      <w:r w:rsidRPr="007F27D5">
        <w:rPr>
          <w:rFonts w:ascii="GHEA Grapalat" w:hAnsi="GHEA Grapalat" w:cs="Sylfaen"/>
          <w:sz w:val="20"/>
          <w:lang w:val="ru-RU"/>
        </w:rPr>
        <w:t>կառավարումն</w:t>
      </w:r>
      <w:r w:rsidRPr="007F27D5">
        <w:rPr>
          <w:rFonts w:ascii="GHEA Grapalat" w:hAnsi="GHEA Grapalat" w:cs="Sylfaen"/>
          <w:sz w:val="20"/>
          <w:lang w:val="af-ZA"/>
        </w:rPr>
        <w:t xml:space="preserve"> </w:t>
      </w:r>
      <w:r w:rsidRPr="007F27D5">
        <w:rPr>
          <w:rFonts w:ascii="GHEA Grapalat" w:hAnsi="GHEA Grapalat" w:cs="Sylfaen"/>
          <w:sz w:val="20"/>
          <w:lang w:val="ru-RU"/>
        </w:rPr>
        <w:t>իրականացնող</w:t>
      </w:r>
      <w:r w:rsidRPr="007F27D5">
        <w:rPr>
          <w:rFonts w:ascii="GHEA Grapalat" w:hAnsi="GHEA Grapalat" w:cs="Sylfaen"/>
          <w:sz w:val="20"/>
          <w:lang w:val="af-ZA"/>
        </w:rPr>
        <w:t xml:space="preserve"> </w:t>
      </w:r>
      <w:r w:rsidRPr="007F27D5">
        <w:rPr>
          <w:rFonts w:ascii="GHEA Grapalat" w:hAnsi="GHEA Grapalat" w:cs="Sylfaen"/>
          <w:sz w:val="20"/>
          <w:lang w:val="ru-RU"/>
        </w:rPr>
        <w:t>լիազորված</w:t>
      </w:r>
      <w:r w:rsidRPr="007F27D5">
        <w:rPr>
          <w:rFonts w:ascii="GHEA Grapalat" w:hAnsi="GHEA Grapalat" w:cs="Sylfaen"/>
          <w:sz w:val="20"/>
          <w:lang w:val="af-ZA"/>
        </w:rPr>
        <w:t xml:space="preserve"> </w:t>
      </w:r>
      <w:r w:rsidRPr="007F27D5">
        <w:rPr>
          <w:rFonts w:ascii="GHEA Grapalat" w:hAnsi="GHEA Grapalat" w:cs="Sylfaen"/>
          <w:sz w:val="20"/>
          <w:lang w:val="ru-RU"/>
        </w:rPr>
        <w:t>մարմնի</w:t>
      </w:r>
      <w:r w:rsidRPr="007F27D5">
        <w:rPr>
          <w:rFonts w:ascii="GHEA Grapalat" w:hAnsi="GHEA Grapalat" w:cs="Sylfaen"/>
          <w:sz w:val="20"/>
          <w:lang w:val="af-ZA"/>
        </w:rPr>
        <w:t xml:space="preserve"> </w:t>
      </w:r>
      <w:r w:rsidRPr="007F27D5">
        <w:rPr>
          <w:rFonts w:ascii="GHEA Grapalat" w:hAnsi="GHEA Grapalat" w:cs="Sylfaen"/>
          <w:sz w:val="20"/>
          <w:lang w:val="ru-RU"/>
        </w:rPr>
        <w:t>ղեկավարի</w:t>
      </w:r>
      <w:r w:rsidRPr="007F27D5">
        <w:rPr>
          <w:rFonts w:ascii="GHEA Grapalat" w:hAnsi="GHEA Grapalat" w:cs="Sylfaen"/>
          <w:sz w:val="20"/>
          <w:lang w:val="af-ZA"/>
        </w:rPr>
        <w:t xml:space="preserve">, </w:t>
      </w:r>
      <w:r w:rsidRPr="007F27D5">
        <w:rPr>
          <w:rFonts w:ascii="GHEA Grapalat" w:hAnsi="GHEA Grapalat" w:cs="Sylfaen"/>
          <w:sz w:val="20"/>
        </w:rPr>
        <w:t>իսկ</w:t>
      </w:r>
      <w:r w:rsidRPr="007F27D5">
        <w:rPr>
          <w:rFonts w:ascii="GHEA Grapalat" w:hAnsi="GHEA Grapalat" w:cs="Sylfaen"/>
          <w:sz w:val="20"/>
          <w:lang w:val="af-ZA"/>
        </w:rPr>
        <w:t xml:space="preserve"> </w:t>
      </w:r>
      <w:r w:rsidRPr="007F27D5">
        <w:rPr>
          <w:rFonts w:ascii="GHEA Grapalat" w:hAnsi="GHEA Grapalat" w:cs="Sylfaen"/>
          <w:sz w:val="20"/>
        </w:rPr>
        <w:t>հիմնադրամների</w:t>
      </w:r>
      <w:r w:rsidRPr="007F27D5">
        <w:rPr>
          <w:rFonts w:ascii="GHEA Grapalat" w:hAnsi="GHEA Grapalat" w:cs="Sylfaen"/>
          <w:sz w:val="20"/>
          <w:lang w:val="af-ZA"/>
        </w:rPr>
        <w:t xml:space="preserve"> </w:t>
      </w:r>
      <w:r w:rsidRPr="007F27D5">
        <w:rPr>
          <w:rFonts w:ascii="GHEA Grapalat" w:hAnsi="GHEA Grapalat" w:cs="Sylfaen"/>
          <w:sz w:val="20"/>
        </w:rPr>
        <w:t>դեպքում</w:t>
      </w:r>
      <w:r w:rsidRPr="007F27D5">
        <w:rPr>
          <w:rFonts w:ascii="GHEA Grapalat" w:hAnsi="GHEA Grapalat" w:cs="Sylfaen"/>
          <w:sz w:val="20"/>
          <w:lang w:val="af-ZA"/>
        </w:rPr>
        <w:t xml:space="preserve"> </w:t>
      </w:r>
      <w:r w:rsidRPr="007F27D5">
        <w:rPr>
          <w:rFonts w:ascii="GHEA Grapalat" w:hAnsi="GHEA Grapalat" w:cs="Sylfaen"/>
          <w:sz w:val="20"/>
        </w:rPr>
        <w:t>հոգաբարձուների</w:t>
      </w:r>
      <w:r w:rsidRPr="007F27D5">
        <w:rPr>
          <w:rFonts w:ascii="GHEA Grapalat" w:hAnsi="GHEA Grapalat" w:cs="Sylfaen"/>
          <w:sz w:val="20"/>
          <w:lang w:val="af-ZA"/>
        </w:rPr>
        <w:t xml:space="preserve"> </w:t>
      </w:r>
      <w:r w:rsidRPr="007F27D5">
        <w:rPr>
          <w:rFonts w:ascii="GHEA Grapalat" w:hAnsi="GHEA Grapalat" w:cs="Sylfaen"/>
          <w:sz w:val="20"/>
        </w:rPr>
        <w:t>խորհրդի</w:t>
      </w:r>
      <w:r w:rsidRPr="007F27D5">
        <w:rPr>
          <w:rFonts w:ascii="GHEA Grapalat" w:hAnsi="GHEA Grapalat" w:cs="Sylfaen"/>
          <w:sz w:val="20"/>
          <w:lang w:val="af-ZA"/>
        </w:rPr>
        <w:t xml:space="preserve"> </w:t>
      </w:r>
      <w:r w:rsidRPr="007F27D5">
        <w:rPr>
          <w:rFonts w:ascii="GHEA Grapalat" w:hAnsi="GHEA Grapalat" w:cs="Sylfaen"/>
          <w:sz w:val="20"/>
        </w:rPr>
        <w:t>որոշման</w:t>
      </w:r>
      <w:r w:rsidRPr="007F27D5">
        <w:rPr>
          <w:rFonts w:ascii="GHEA Grapalat" w:hAnsi="GHEA Grapalat" w:cs="Sylfaen"/>
          <w:sz w:val="20"/>
          <w:lang w:val="af-ZA"/>
        </w:rPr>
        <w:t xml:space="preserve"> </w:t>
      </w:r>
      <w:r w:rsidRPr="007F27D5">
        <w:rPr>
          <w:rFonts w:ascii="GHEA Grapalat" w:hAnsi="GHEA Grapalat" w:cs="Sylfaen"/>
          <w:sz w:val="20"/>
        </w:rPr>
        <w:t>հիման</w:t>
      </w:r>
      <w:r w:rsidRPr="007F27D5">
        <w:rPr>
          <w:rFonts w:ascii="GHEA Grapalat" w:hAnsi="GHEA Grapalat" w:cs="Sylfaen"/>
          <w:sz w:val="20"/>
          <w:lang w:val="af-ZA"/>
        </w:rPr>
        <w:t xml:space="preserve"> </w:t>
      </w:r>
      <w:r w:rsidRPr="007F27D5">
        <w:rPr>
          <w:rFonts w:ascii="GHEA Grapalat" w:hAnsi="GHEA Grapalat" w:cs="Sylfaen"/>
          <w:sz w:val="20"/>
        </w:rPr>
        <w:t>վրա</w:t>
      </w:r>
      <w:r w:rsidRPr="007F27D5">
        <w:rPr>
          <w:rFonts w:ascii="GHEA Grapalat" w:hAnsi="GHEA Grapalat" w:cs="Sylfaen"/>
          <w:sz w:val="20"/>
          <w:lang w:val="hy-AM"/>
        </w:rPr>
        <w:t>:</w:t>
      </w:r>
      <w:r w:rsidRPr="007F27D5">
        <w:rPr>
          <w:rFonts w:ascii="GHEA Grapalat" w:hAnsi="GHEA Grapalat" w:cs="Sylfaen"/>
          <w:sz w:val="20"/>
          <w:vertAlign w:val="superscript"/>
          <w:lang w:val="hy-AM"/>
        </w:rPr>
        <w:footnoteReference w:id="15"/>
      </w:r>
    </w:p>
    <w:p w14:paraId="5198C333"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3) </w:t>
      </w:r>
      <w:r w:rsidRPr="007F27D5">
        <w:rPr>
          <w:rFonts w:ascii="GHEA Grapalat" w:hAnsi="GHEA Grapalat" w:cs="Sylfaen"/>
          <w:sz w:val="20"/>
          <w:lang w:val="hy-AM"/>
        </w:rPr>
        <w:t>ոչ</w:t>
      </w:r>
      <w:r w:rsidRPr="007F27D5">
        <w:rPr>
          <w:rFonts w:ascii="GHEA Grapalat" w:hAnsi="GHEA Grapalat" w:cs="Sylfaen"/>
          <w:sz w:val="20"/>
          <w:lang w:val="af-ZA"/>
        </w:rPr>
        <w:t xml:space="preserve"> </w:t>
      </w:r>
      <w:r w:rsidRPr="007F27D5">
        <w:rPr>
          <w:rFonts w:ascii="GHEA Grapalat" w:hAnsi="GHEA Grapalat" w:cs="Sylfaen"/>
          <w:sz w:val="20"/>
          <w:lang w:val="hy-AM"/>
        </w:rPr>
        <w:t>մի</w:t>
      </w:r>
      <w:r w:rsidRPr="007F27D5">
        <w:rPr>
          <w:rFonts w:ascii="GHEA Grapalat" w:hAnsi="GHEA Grapalat" w:cs="Sylfaen"/>
          <w:sz w:val="20"/>
          <w:lang w:val="af-ZA"/>
        </w:rPr>
        <w:t xml:space="preserve"> </w:t>
      </w:r>
      <w:r w:rsidRPr="007F27D5">
        <w:rPr>
          <w:rFonts w:ascii="GHEA Grapalat" w:hAnsi="GHEA Grapalat" w:cs="Sylfaen"/>
          <w:sz w:val="20"/>
          <w:lang w:val="hy-AM"/>
        </w:rPr>
        <w:t>հայտ</w:t>
      </w:r>
      <w:r w:rsidRPr="007F27D5">
        <w:rPr>
          <w:rFonts w:ascii="GHEA Grapalat" w:hAnsi="GHEA Grapalat" w:cs="Sylfaen"/>
          <w:sz w:val="20"/>
          <w:lang w:val="af-ZA"/>
        </w:rPr>
        <w:t xml:space="preserve"> </w:t>
      </w:r>
      <w:r w:rsidRPr="007F27D5">
        <w:rPr>
          <w:rFonts w:ascii="GHEA Grapalat" w:hAnsi="GHEA Grapalat" w:cs="Sylfaen"/>
          <w:sz w:val="20"/>
          <w:lang w:val="hy-AM"/>
        </w:rPr>
        <w:t>չի</w:t>
      </w:r>
      <w:r w:rsidRPr="007F27D5">
        <w:rPr>
          <w:rFonts w:ascii="GHEA Grapalat" w:hAnsi="GHEA Grapalat" w:cs="Sylfaen"/>
          <w:sz w:val="20"/>
          <w:lang w:val="af-ZA"/>
        </w:rPr>
        <w:t xml:space="preserve"> </w:t>
      </w:r>
      <w:r w:rsidRPr="007F27D5">
        <w:rPr>
          <w:rFonts w:ascii="GHEA Grapalat" w:hAnsi="GHEA Grapalat" w:cs="Sylfaen"/>
          <w:sz w:val="20"/>
          <w:lang w:val="hy-AM"/>
        </w:rPr>
        <w:t>ներկայացվել</w:t>
      </w:r>
      <w:r w:rsidRPr="007F27D5">
        <w:rPr>
          <w:rFonts w:ascii="GHEA Grapalat" w:hAnsi="GHEA Grapalat" w:cs="Sylfaen"/>
          <w:sz w:val="20"/>
          <w:lang w:val="af-ZA"/>
        </w:rPr>
        <w:t>.</w:t>
      </w:r>
    </w:p>
    <w:p w14:paraId="6C85506B"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 xml:space="preserve">4) </w:t>
      </w:r>
      <w:r w:rsidRPr="007F27D5">
        <w:rPr>
          <w:rFonts w:ascii="GHEA Grapalat" w:hAnsi="GHEA Grapalat" w:cs="Sylfaen"/>
          <w:sz w:val="20"/>
          <w:lang w:val="ru-RU"/>
        </w:rPr>
        <w:t>պայմանագիր</w:t>
      </w:r>
      <w:r w:rsidRPr="007F27D5">
        <w:rPr>
          <w:rFonts w:ascii="GHEA Grapalat" w:hAnsi="GHEA Grapalat" w:cs="Sylfaen"/>
          <w:sz w:val="20"/>
          <w:lang w:val="af-ZA"/>
        </w:rPr>
        <w:t xml:space="preserve"> </w:t>
      </w:r>
      <w:r w:rsidRPr="007F27D5">
        <w:rPr>
          <w:rFonts w:ascii="GHEA Grapalat" w:hAnsi="GHEA Grapalat" w:cs="Sylfaen"/>
          <w:sz w:val="20"/>
          <w:lang w:val="ru-RU"/>
        </w:rPr>
        <w:t>չի</w:t>
      </w:r>
      <w:r w:rsidRPr="007F27D5">
        <w:rPr>
          <w:rFonts w:ascii="GHEA Grapalat" w:hAnsi="GHEA Grapalat" w:cs="Sylfaen"/>
          <w:sz w:val="20"/>
          <w:lang w:val="af-ZA"/>
        </w:rPr>
        <w:t xml:space="preserve"> </w:t>
      </w:r>
      <w:r w:rsidRPr="007F27D5">
        <w:rPr>
          <w:rFonts w:ascii="GHEA Grapalat" w:hAnsi="GHEA Grapalat" w:cs="Sylfaen"/>
          <w:sz w:val="20"/>
          <w:lang w:val="ru-RU"/>
        </w:rPr>
        <w:t>կնքվում։</w:t>
      </w:r>
    </w:p>
    <w:p w14:paraId="516B115B" w14:textId="77777777" w:rsidR="007F27D5" w:rsidRPr="007F27D5" w:rsidRDefault="007F27D5" w:rsidP="007F27D5">
      <w:pPr>
        <w:ind w:firstLine="567"/>
        <w:jc w:val="both"/>
        <w:rPr>
          <w:rFonts w:ascii="GHEA Grapalat" w:hAnsi="GHEA Grapalat" w:cs="Sylfaen"/>
          <w:sz w:val="20"/>
          <w:lang w:val="af-ZA"/>
        </w:rPr>
      </w:pPr>
      <w:r w:rsidRPr="007F27D5">
        <w:rPr>
          <w:rFonts w:ascii="GHEA Grapalat" w:hAnsi="GHEA Grapalat" w:cs="Sylfaen"/>
          <w:sz w:val="20"/>
          <w:lang w:val="af-ZA"/>
        </w:rPr>
        <w:t>11.2 Գ</w:t>
      </w:r>
      <w:r w:rsidRPr="007F27D5">
        <w:rPr>
          <w:rFonts w:ascii="GHEA Grapalat" w:hAnsi="GHEA Grapalat" w:cs="Sylfaen"/>
          <w:sz w:val="20"/>
          <w:lang w:val="ru-RU"/>
        </w:rPr>
        <w:t>նման</w:t>
      </w:r>
      <w:r w:rsidRPr="007F27D5">
        <w:rPr>
          <w:rFonts w:ascii="GHEA Grapalat" w:hAnsi="GHEA Grapalat" w:cs="Sylfaen"/>
          <w:sz w:val="20"/>
          <w:lang w:val="af-ZA"/>
        </w:rPr>
        <w:t xml:space="preserve"> </w:t>
      </w:r>
      <w:r w:rsidRPr="007F27D5">
        <w:rPr>
          <w:rFonts w:ascii="GHEA Grapalat" w:hAnsi="GHEA Grapalat" w:cs="Sylfaen"/>
          <w:sz w:val="20"/>
          <w:lang w:val="ru-RU"/>
        </w:rPr>
        <w:t>ընթացակարգը</w:t>
      </w:r>
      <w:r w:rsidRPr="007F27D5">
        <w:rPr>
          <w:rFonts w:ascii="GHEA Grapalat" w:hAnsi="GHEA Grapalat" w:cs="Sylfaen"/>
          <w:sz w:val="20"/>
          <w:lang w:val="af-ZA"/>
        </w:rPr>
        <w:t xml:space="preserve"> </w:t>
      </w:r>
      <w:r w:rsidRPr="007F27D5">
        <w:rPr>
          <w:rFonts w:ascii="GHEA Grapalat" w:hAnsi="GHEA Grapalat" w:cs="Sylfaen"/>
          <w:sz w:val="20"/>
          <w:lang w:val="ru-RU"/>
        </w:rPr>
        <w:t>չկայացած</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հայտարարվելու</w:t>
      </w:r>
      <w:r w:rsidRPr="007F27D5">
        <w:rPr>
          <w:rFonts w:ascii="GHEA Grapalat" w:hAnsi="GHEA Grapalat" w:cs="Sylfaen"/>
          <w:sz w:val="20"/>
        </w:rPr>
        <w:t>ն</w:t>
      </w:r>
      <w:r w:rsidRPr="007F27D5">
        <w:rPr>
          <w:rFonts w:ascii="GHEA Grapalat" w:hAnsi="GHEA Grapalat" w:cs="Sylfaen"/>
          <w:sz w:val="20"/>
          <w:lang w:val="af-ZA"/>
        </w:rPr>
        <w:t xml:space="preserve"> </w:t>
      </w:r>
      <w:r w:rsidRPr="007F27D5">
        <w:rPr>
          <w:rFonts w:ascii="GHEA Grapalat" w:hAnsi="GHEA Grapalat" w:cs="Sylfaen"/>
          <w:sz w:val="20"/>
        </w:rPr>
        <w:t>հաջորդող</w:t>
      </w:r>
      <w:r w:rsidRPr="007F27D5">
        <w:rPr>
          <w:rFonts w:ascii="GHEA Grapalat" w:hAnsi="GHEA Grapalat" w:cs="Sylfaen"/>
          <w:sz w:val="20"/>
          <w:lang w:val="af-ZA"/>
        </w:rPr>
        <w:t xml:space="preserve"> </w:t>
      </w:r>
      <w:r w:rsidRPr="007F27D5">
        <w:rPr>
          <w:rFonts w:ascii="GHEA Grapalat" w:hAnsi="GHEA Grapalat" w:cs="Sylfaen"/>
          <w:sz w:val="20"/>
        </w:rPr>
        <w:t>աշխատանքային</w:t>
      </w:r>
      <w:r w:rsidRPr="007F27D5">
        <w:rPr>
          <w:rFonts w:ascii="GHEA Grapalat" w:hAnsi="GHEA Grapalat" w:cs="Sylfaen"/>
          <w:sz w:val="20"/>
          <w:lang w:val="af-ZA"/>
        </w:rPr>
        <w:t xml:space="preserve"> </w:t>
      </w:r>
      <w:r w:rsidRPr="007F27D5">
        <w:rPr>
          <w:rFonts w:ascii="GHEA Grapalat" w:hAnsi="GHEA Grapalat" w:cs="Sylfaen"/>
          <w:sz w:val="20"/>
          <w:lang w:val="ru-RU"/>
        </w:rPr>
        <w:t>օրվա</w:t>
      </w:r>
      <w:r w:rsidRPr="007F27D5">
        <w:rPr>
          <w:rFonts w:ascii="GHEA Grapalat" w:hAnsi="GHEA Grapalat" w:cs="Sylfaen"/>
          <w:sz w:val="20"/>
          <w:lang w:val="af-ZA"/>
        </w:rPr>
        <w:t xml:space="preserve"> </w:t>
      </w:r>
      <w:r w:rsidRPr="007F27D5">
        <w:rPr>
          <w:rFonts w:ascii="GHEA Grapalat" w:hAnsi="GHEA Grapalat" w:cs="Sylfaen"/>
          <w:sz w:val="20"/>
          <w:lang w:val="ru-RU"/>
        </w:rPr>
        <w:t>ընթացքում</w:t>
      </w:r>
      <w:r w:rsidRPr="007F27D5">
        <w:rPr>
          <w:rFonts w:ascii="GHEA Grapalat" w:hAnsi="GHEA Grapalat" w:cs="Sylfaen"/>
          <w:sz w:val="20"/>
          <w:lang w:val="af-ZA"/>
        </w:rPr>
        <w:t>, պ</w:t>
      </w:r>
      <w:r w:rsidRPr="007F27D5">
        <w:rPr>
          <w:rFonts w:ascii="GHEA Grapalat" w:hAnsi="GHEA Grapalat" w:cs="Sylfaen"/>
          <w:sz w:val="20"/>
          <w:lang w:val="ru-RU"/>
        </w:rPr>
        <w:t>ատվիրատուն</w:t>
      </w:r>
      <w:r w:rsidRPr="007F27D5">
        <w:rPr>
          <w:rFonts w:ascii="GHEA Grapalat" w:hAnsi="GHEA Grapalat" w:cs="Sylfaen"/>
          <w:sz w:val="20"/>
          <w:lang w:val="af-ZA"/>
        </w:rPr>
        <w:t xml:space="preserve"> տեղեկագրում հրապարակում է </w:t>
      </w:r>
      <w:r w:rsidRPr="007F27D5">
        <w:rPr>
          <w:rFonts w:ascii="GHEA Grapalat" w:hAnsi="GHEA Grapalat" w:cs="Sylfaen"/>
          <w:sz w:val="20"/>
          <w:lang w:val="ru-RU"/>
        </w:rPr>
        <w:t>հայտարարություն</w:t>
      </w:r>
      <w:r w:rsidRPr="007F27D5">
        <w:rPr>
          <w:rFonts w:ascii="GHEA Grapalat" w:hAnsi="GHEA Grapalat" w:cs="Sylfaen"/>
          <w:sz w:val="20"/>
          <w:lang w:val="af-ZA"/>
        </w:rPr>
        <w:t xml:space="preserve">, </w:t>
      </w:r>
      <w:r w:rsidRPr="007F27D5">
        <w:rPr>
          <w:rFonts w:ascii="GHEA Grapalat" w:hAnsi="GHEA Grapalat" w:cs="Sylfaen"/>
          <w:sz w:val="20"/>
          <w:lang w:val="ru-RU"/>
        </w:rPr>
        <w:t>որում</w:t>
      </w:r>
      <w:r w:rsidRPr="007F27D5">
        <w:rPr>
          <w:rFonts w:ascii="GHEA Grapalat" w:hAnsi="GHEA Grapalat" w:cs="Sylfaen"/>
          <w:sz w:val="20"/>
          <w:lang w:val="af-ZA"/>
        </w:rPr>
        <w:t xml:space="preserve"> </w:t>
      </w:r>
      <w:r w:rsidRPr="007F27D5">
        <w:rPr>
          <w:rFonts w:ascii="GHEA Grapalat" w:hAnsi="GHEA Grapalat" w:cs="Sylfaen"/>
          <w:sz w:val="20"/>
          <w:lang w:val="ru-RU"/>
        </w:rPr>
        <w:t>նշվում</w:t>
      </w:r>
      <w:r w:rsidRPr="007F27D5">
        <w:rPr>
          <w:rFonts w:ascii="GHEA Grapalat" w:hAnsi="GHEA Grapalat" w:cs="Sylfaen"/>
          <w:sz w:val="20"/>
          <w:lang w:val="af-ZA"/>
        </w:rPr>
        <w:t xml:space="preserve"> </w:t>
      </w:r>
      <w:r w:rsidRPr="007F27D5">
        <w:rPr>
          <w:rFonts w:ascii="GHEA Grapalat" w:hAnsi="GHEA Grapalat" w:cs="Sylfaen"/>
          <w:sz w:val="20"/>
          <w:lang w:val="ru-RU"/>
        </w:rPr>
        <w:t>է</w:t>
      </w:r>
      <w:r w:rsidRPr="007F27D5">
        <w:rPr>
          <w:rFonts w:ascii="GHEA Grapalat" w:hAnsi="GHEA Grapalat" w:cs="Sylfaen"/>
          <w:sz w:val="20"/>
          <w:lang w:val="af-ZA"/>
        </w:rPr>
        <w:t xml:space="preserve"> </w:t>
      </w:r>
      <w:r w:rsidRPr="007F27D5">
        <w:rPr>
          <w:rFonts w:ascii="GHEA Grapalat" w:hAnsi="GHEA Grapalat" w:cs="Sylfaen"/>
          <w:sz w:val="20"/>
          <w:lang w:val="ru-RU"/>
        </w:rPr>
        <w:t>գնման</w:t>
      </w:r>
      <w:r w:rsidRPr="007F27D5">
        <w:rPr>
          <w:rFonts w:ascii="GHEA Grapalat" w:hAnsi="GHEA Grapalat" w:cs="Sylfaen"/>
          <w:sz w:val="20"/>
          <w:lang w:val="af-ZA"/>
        </w:rPr>
        <w:t xml:space="preserve"> </w:t>
      </w:r>
      <w:r w:rsidRPr="007F27D5">
        <w:rPr>
          <w:rFonts w:ascii="GHEA Grapalat" w:hAnsi="GHEA Grapalat" w:cs="Sylfaen"/>
          <w:sz w:val="20"/>
          <w:lang w:val="ru-RU"/>
        </w:rPr>
        <w:t>ընթացակարգը</w:t>
      </w:r>
      <w:r w:rsidRPr="007F27D5">
        <w:rPr>
          <w:rFonts w:ascii="GHEA Grapalat" w:hAnsi="GHEA Grapalat" w:cs="Sylfaen"/>
          <w:sz w:val="20"/>
          <w:lang w:val="af-ZA"/>
        </w:rPr>
        <w:t xml:space="preserve"> </w:t>
      </w:r>
      <w:r w:rsidRPr="007F27D5">
        <w:rPr>
          <w:rFonts w:ascii="GHEA Grapalat" w:hAnsi="GHEA Grapalat" w:cs="Sylfaen"/>
          <w:sz w:val="20"/>
          <w:lang w:val="ru-RU"/>
        </w:rPr>
        <w:t>չկայացած</w:t>
      </w:r>
      <w:r w:rsidRPr="007F27D5">
        <w:rPr>
          <w:rFonts w:ascii="GHEA Grapalat" w:hAnsi="GHEA Grapalat" w:cs="Sylfaen"/>
          <w:sz w:val="20"/>
          <w:lang w:val="af-ZA"/>
        </w:rPr>
        <w:t xml:space="preserve"> </w:t>
      </w:r>
      <w:r w:rsidRPr="007F27D5">
        <w:rPr>
          <w:rFonts w:ascii="GHEA Grapalat" w:hAnsi="GHEA Grapalat" w:cs="Sylfaen"/>
          <w:sz w:val="20"/>
          <w:lang w:val="ru-RU"/>
        </w:rPr>
        <w:t>հայտարարվելու</w:t>
      </w:r>
      <w:r w:rsidRPr="007F27D5">
        <w:rPr>
          <w:rFonts w:ascii="GHEA Grapalat" w:hAnsi="GHEA Grapalat" w:cs="Sylfaen"/>
          <w:sz w:val="20"/>
          <w:lang w:val="af-ZA"/>
        </w:rPr>
        <w:t xml:space="preserve"> </w:t>
      </w:r>
      <w:r w:rsidRPr="007F27D5">
        <w:rPr>
          <w:rFonts w:ascii="GHEA Grapalat" w:hAnsi="GHEA Grapalat" w:cs="Sylfaen"/>
          <w:sz w:val="20"/>
          <w:lang w:val="ru-RU"/>
        </w:rPr>
        <w:t>հիմնավորումը։</w:t>
      </w:r>
      <w:r w:rsidRPr="007F27D5">
        <w:rPr>
          <w:rFonts w:ascii="GHEA Grapalat" w:hAnsi="GHEA Grapalat" w:cs="Sylfaen"/>
          <w:sz w:val="20"/>
          <w:lang w:val="af-ZA"/>
        </w:rPr>
        <w:t xml:space="preserve"> </w:t>
      </w:r>
    </w:p>
    <w:p w14:paraId="1385ACE6" w14:textId="77777777" w:rsidR="007F27D5" w:rsidRPr="007F27D5" w:rsidRDefault="007F27D5" w:rsidP="007F27D5">
      <w:pPr>
        <w:ind w:firstLine="567"/>
        <w:jc w:val="both"/>
        <w:rPr>
          <w:rFonts w:ascii="GHEA Grapalat" w:hAnsi="GHEA Grapalat" w:cs="Sylfaen"/>
          <w:sz w:val="20"/>
          <w:lang w:val="af-ZA"/>
        </w:rPr>
      </w:pPr>
    </w:p>
    <w:p w14:paraId="0A46A90F" w14:textId="77777777" w:rsidR="007F27D5" w:rsidRPr="007F27D5" w:rsidRDefault="007F27D5" w:rsidP="007F27D5">
      <w:pPr>
        <w:ind w:firstLine="720"/>
        <w:jc w:val="both"/>
        <w:rPr>
          <w:rFonts w:ascii="GHEA Grapalat" w:hAnsi="GHEA Grapalat"/>
          <w:sz w:val="18"/>
          <w:szCs w:val="18"/>
          <w:u w:val="single"/>
          <w:lang w:val="af-ZA"/>
        </w:rPr>
      </w:pPr>
    </w:p>
    <w:p w14:paraId="53D04C16" w14:textId="77777777" w:rsidR="007F27D5" w:rsidRPr="007F27D5" w:rsidRDefault="007F27D5" w:rsidP="007F27D5">
      <w:pPr>
        <w:jc w:val="center"/>
        <w:rPr>
          <w:rFonts w:ascii="GHEA Grapalat" w:hAnsi="GHEA Grapalat"/>
          <w:b/>
          <w:sz w:val="20"/>
          <w:lang w:val="af-ZA"/>
        </w:rPr>
      </w:pPr>
      <w:r w:rsidRPr="007F27D5">
        <w:rPr>
          <w:rFonts w:ascii="GHEA Grapalat" w:hAnsi="GHEA Grapalat"/>
          <w:b/>
          <w:sz w:val="20"/>
          <w:lang w:val="af-ZA"/>
        </w:rPr>
        <w:t xml:space="preserve">12. ԳՆՄԱՆ ԳՈՐԾԸՆԹԱՑԻ ՀԵՏ ԿԱՊՎԱԾ ԳՈՐԾՈՂՈՒԹՅՈՒՆՆԵՐԸ ԵՎ (ԿԱՄ) </w:t>
      </w:r>
    </w:p>
    <w:p w14:paraId="7903C533" w14:textId="77777777" w:rsidR="007F27D5" w:rsidRPr="007F27D5" w:rsidRDefault="007F27D5" w:rsidP="007F27D5">
      <w:pPr>
        <w:jc w:val="center"/>
        <w:rPr>
          <w:rFonts w:ascii="GHEA Grapalat" w:hAnsi="GHEA Grapalat"/>
          <w:b/>
          <w:sz w:val="20"/>
          <w:lang w:val="af-ZA"/>
        </w:rPr>
      </w:pPr>
      <w:r w:rsidRPr="007F27D5">
        <w:rPr>
          <w:rFonts w:ascii="GHEA Grapalat" w:hAnsi="GHEA Grapalat"/>
          <w:b/>
          <w:sz w:val="20"/>
          <w:lang w:val="af-ZA"/>
        </w:rPr>
        <w:t xml:space="preserve">ԸՆԴՈՒՆՎԱԾ ՈՐՈՇՈՒՄՆԵՐԸ ԲՈՂՈՔԱՐԿԵԼՈՒ ՄԱՍՆԱԿՑԻ </w:t>
      </w:r>
    </w:p>
    <w:p w14:paraId="20B1343C" w14:textId="77777777" w:rsidR="007F27D5" w:rsidRPr="007F27D5" w:rsidRDefault="007F27D5" w:rsidP="007F27D5">
      <w:pPr>
        <w:jc w:val="center"/>
        <w:rPr>
          <w:rFonts w:ascii="GHEA Grapalat" w:hAnsi="GHEA Grapalat"/>
          <w:b/>
          <w:sz w:val="20"/>
          <w:lang w:val="af-ZA"/>
        </w:rPr>
      </w:pPr>
      <w:r w:rsidRPr="007F27D5">
        <w:rPr>
          <w:rFonts w:ascii="GHEA Grapalat" w:hAnsi="GHEA Grapalat"/>
          <w:b/>
          <w:sz w:val="20"/>
          <w:lang w:val="af-ZA"/>
        </w:rPr>
        <w:t>ԻՐԱՎՈՒՆՔԸ ԵՎ ԿԱՐԳԸ</w:t>
      </w:r>
    </w:p>
    <w:p w14:paraId="492D9B44" w14:textId="77777777" w:rsidR="007F27D5" w:rsidRPr="007F27D5" w:rsidRDefault="007F27D5" w:rsidP="007F27D5">
      <w:pPr>
        <w:jc w:val="center"/>
        <w:rPr>
          <w:rFonts w:ascii="GHEA Grapalat" w:hAnsi="GHEA Grapalat"/>
          <w:b/>
          <w:sz w:val="20"/>
          <w:lang w:val="af-ZA"/>
        </w:rPr>
      </w:pPr>
    </w:p>
    <w:p w14:paraId="75AA65C1"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1 </w:t>
      </w:r>
      <w:r w:rsidRPr="007F27D5">
        <w:rPr>
          <w:rFonts w:ascii="GHEA Grapalat" w:hAnsi="GHEA Grapalat"/>
          <w:sz w:val="20"/>
          <w:szCs w:val="20"/>
        </w:rPr>
        <w:t>Յուրաքանչյուր</w:t>
      </w:r>
      <w:r w:rsidRPr="007F27D5">
        <w:rPr>
          <w:rFonts w:ascii="GHEA Grapalat" w:hAnsi="GHEA Grapalat"/>
          <w:sz w:val="20"/>
          <w:szCs w:val="20"/>
          <w:lang w:val="es-ES"/>
        </w:rPr>
        <w:t xml:space="preserve"> </w:t>
      </w:r>
      <w:r w:rsidRPr="007F27D5">
        <w:rPr>
          <w:rFonts w:ascii="GHEA Grapalat" w:hAnsi="GHEA Grapalat"/>
          <w:sz w:val="20"/>
          <w:szCs w:val="20"/>
        </w:rPr>
        <w:t>շահագրգիռ</w:t>
      </w:r>
      <w:r w:rsidRPr="007F27D5">
        <w:rPr>
          <w:rFonts w:ascii="GHEA Grapalat" w:hAnsi="GHEA Grapalat"/>
          <w:sz w:val="20"/>
          <w:szCs w:val="20"/>
          <w:lang w:val="es-ES"/>
        </w:rPr>
        <w:t xml:space="preserve"> </w:t>
      </w:r>
      <w:r w:rsidRPr="007F27D5">
        <w:rPr>
          <w:rFonts w:ascii="GHEA Grapalat" w:hAnsi="GHEA Grapalat"/>
          <w:sz w:val="20"/>
          <w:szCs w:val="20"/>
        </w:rPr>
        <w:t>անձ</w:t>
      </w:r>
      <w:r w:rsidRPr="007F27D5">
        <w:rPr>
          <w:rFonts w:ascii="GHEA Grapalat" w:hAnsi="GHEA Grapalat"/>
          <w:sz w:val="20"/>
          <w:szCs w:val="20"/>
          <w:lang w:val="es-ES"/>
        </w:rPr>
        <w:t xml:space="preserve"> </w:t>
      </w:r>
      <w:r w:rsidRPr="007F27D5">
        <w:rPr>
          <w:rFonts w:ascii="GHEA Grapalat" w:hAnsi="GHEA Grapalat"/>
          <w:sz w:val="20"/>
          <w:szCs w:val="20"/>
        </w:rPr>
        <w:t>իրավունք</w:t>
      </w:r>
      <w:r w:rsidRPr="007F27D5">
        <w:rPr>
          <w:rFonts w:ascii="GHEA Grapalat" w:hAnsi="GHEA Grapalat"/>
          <w:sz w:val="20"/>
          <w:szCs w:val="20"/>
          <w:lang w:val="es-ES"/>
        </w:rPr>
        <w:t xml:space="preserve"> </w:t>
      </w:r>
      <w:r w:rsidRPr="007F27D5">
        <w:rPr>
          <w:rFonts w:ascii="GHEA Grapalat" w:hAnsi="GHEA Grapalat"/>
          <w:sz w:val="20"/>
          <w:szCs w:val="20"/>
        </w:rPr>
        <w:t>ունի</w:t>
      </w:r>
      <w:r w:rsidRPr="007F27D5">
        <w:rPr>
          <w:rFonts w:ascii="GHEA Grapalat" w:hAnsi="GHEA Grapalat"/>
          <w:sz w:val="20"/>
          <w:szCs w:val="20"/>
          <w:lang w:val="es-ES"/>
        </w:rPr>
        <w:t xml:space="preserve"> </w:t>
      </w:r>
      <w:r w:rsidRPr="007F27D5">
        <w:rPr>
          <w:rFonts w:ascii="GHEA Grapalat" w:hAnsi="GHEA Grapalat"/>
          <w:sz w:val="20"/>
          <w:szCs w:val="20"/>
        </w:rPr>
        <w:t>բողոքարկելու</w:t>
      </w:r>
      <w:r w:rsidRPr="007F27D5">
        <w:rPr>
          <w:rFonts w:ascii="GHEA Grapalat" w:hAnsi="GHEA Grapalat"/>
          <w:sz w:val="20"/>
          <w:szCs w:val="20"/>
          <w:lang w:val="es-ES"/>
        </w:rPr>
        <w:t xml:space="preserve"> </w:t>
      </w:r>
      <w:r w:rsidRPr="007F27D5">
        <w:rPr>
          <w:rFonts w:ascii="GHEA Grapalat" w:hAnsi="GHEA Grapalat"/>
          <w:sz w:val="20"/>
          <w:szCs w:val="20"/>
        </w:rPr>
        <w:t>պատվիրատուի</w:t>
      </w:r>
      <w:r w:rsidRPr="007F27D5">
        <w:rPr>
          <w:rFonts w:ascii="GHEA Grapalat" w:hAnsi="GHEA Grapalat"/>
          <w:sz w:val="20"/>
          <w:szCs w:val="20"/>
          <w:lang w:val="es-ES"/>
        </w:rPr>
        <w:t xml:space="preserve">, </w:t>
      </w:r>
      <w:r w:rsidRPr="007F27D5">
        <w:rPr>
          <w:rFonts w:ascii="GHEA Grapalat" w:hAnsi="GHEA Grapalat"/>
          <w:sz w:val="20"/>
          <w:szCs w:val="20"/>
        </w:rPr>
        <w:t>գնահատող</w:t>
      </w:r>
      <w:r w:rsidRPr="007F27D5">
        <w:rPr>
          <w:rFonts w:ascii="GHEA Grapalat" w:hAnsi="GHEA Grapalat"/>
          <w:sz w:val="20"/>
          <w:szCs w:val="20"/>
          <w:lang w:val="es-ES"/>
        </w:rPr>
        <w:t xml:space="preserve"> </w:t>
      </w:r>
      <w:r w:rsidRPr="007F27D5">
        <w:rPr>
          <w:rFonts w:ascii="GHEA Grapalat" w:hAnsi="GHEA Grapalat"/>
          <w:sz w:val="20"/>
          <w:szCs w:val="20"/>
        </w:rPr>
        <w:t>հանձնաժողովի</w:t>
      </w:r>
      <w:r w:rsidRPr="007F27D5">
        <w:rPr>
          <w:rFonts w:ascii="GHEA Grapalat" w:hAnsi="GHEA Grapalat"/>
          <w:sz w:val="20"/>
          <w:szCs w:val="20"/>
          <w:lang w:val="es-ES"/>
        </w:rPr>
        <w:t xml:space="preserve"> </w:t>
      </w:r>
      <w:r w:rsidRPr="007F27D5">
        <w:rPr>
          <w:rFonts w:ascii="GHEA Grapalat" w:hAnsi="GHEA Grapalat"/>
          <w:sz w:val="20"/>
          <w:szCs w:val="20"/>
        </w:rPr>
        <w:t>գործողությունները</w:t>
      </w:r>
      <w:r w:rsidRPr="007F27D5">
        <w:rPr>
          <w:rFonts w:ascii="GHEA Grapalat" w:hAnsi="GHEA Grapalat"/>
          <w:sz w:val="20"/>
          <w:szCs w:val="20"/>
          <w:lang w:val="es-ES"/>
        </w:rPr>
        <w:t xml:space="preserve"> (</w:t>
      </w:r>
      <w:r w:rsidRPr="007F27D5">
        <w:rPr>
          <w:rFonts w:ascii="GHEA Grapalat" w:hAnsi="GHEA Grapalat"/>
          <w:sz w:val="20"/>
          <w:szCs w:val="20"/>
        </w:rPr>
        <w:t>անգործությունը</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որոշումները</w:t>
      </w:r>
      <w:r w:rsidRPr="007F27D5">
        <w:rPr>
          <w:rFonts w:ascii="GHEA Grapalat" w:hAnsi="GHEA Grapalat"/>
          <w:sz w:val="20"/>
          <w:szCs w:val="20"/>
          <w:lang w:val="es-ES"/>
        </w:rPr>
        <w:t xml:space="preserve"> </w:t>
      </w:r>
      <w:r w:rsidRPr="007F27D5">
        <w:rPr>
          <w:rFonts w:ascii="GHEA Grapalat" w:hAnsi="GHEA Grapalat"/>
          <w:sz w:val="20"/>
          <w:szCs w:val="20"/>
        </w:rPr>
        <w:t>Հայաստանի</w:t>
      </w:r>
      <w:r w:rsidRPr="007F27D5">
        <w:rPr>
          <w:rFonts w:ascii="GHEA Grapalat" w:hAnsi="GHEA Grapalat"/>
          <w:sz w:val="20"/>
          <w:szCs w:val="20"/>
          <w:lang w:val="es-ES"/>
        </w:rPr>
        <w:t xml:space="preserve"> </w:t>
      </w:r>
      <w:r w:rsidRPr="007F27D5">
        <w:rPr>
          <w:rFonts w:ascii="GHEA Grapalat" w:hAnsi="GHEA Grapalat"/>
          <w:sz w:val="20"/>
          <w:szCs w:val="20"/>
        </w:rPr>
        <w:t>Հանրապետության</w:t>
      </w:r>
      <w:r w:rsidRPr="007F27D5">
        <w:rPr>
          <w:rFonts w:ascii="GHEA Grapalat" w:hAnsi="GHEA Grapalat"/>
          <w:sz w:val="20"/>
          <w:szCs w:val="20"/>
          <w:lang w:val="es-ES"/>
        </w:rPr>
        <w:t xml:space="preserve"> </w:t>
      </w:r>
      <w:r w:rsidRPr="007F27D5">
        <w:rPr>
          <w:rFonts w:ascii="GHEA Grapalat" w:hAnsi="GHEA Grapalat"/>
          <w:sz w:val="20"/>
          <w:szCs w:val="20"/>
        </w:rPr>
        <w:t>քաղաքացիական</w:t>
      </w:r>
      <w:r w:rsidRPr="007F27D5">
        <w:rPr>
          <w:rFonts w:ascii="GHEA Grapalat" w:hAnsi="GHEA Grapalat"/>
          <w:sz w:val="20"/>
          <w:szCs w:val="20"/>
          <w:lang w:val="es-ES"/>
        </w:rPr>
        <w:t xml:space="preserve"> </w:t>
      </w:r>
      <w:r w:rsidRPr="007F27D5">
        <w:rPr>
          <w:rFonts w:ascii="GHEA Grapalat" w:hAnsi="GHEA Grapalat"/>
          <w:sz w:val="20"/>
          <w:szCs w:val="20"/>
        </w:rPr>
        <w:t>դատավարության</w:t>
      </w:r>
      <w:r w:rsidRPr="007F27D5">
        <w:rPr>
          <w:rFonts w:ascii="GHEA Grapalat" w:hAnsi="GHEA Grapalat"/>
          <w:sz w:val="20"/>
          <w:szCs w:val="20"/>
          <w:lang w:val="es-ES"/>
        </w:rPr>
        <w:t xml:space="preserve"> </w:t>
      </w:r>
      <w:r w:rsidRPr="007F27D5">
        <w:rPr>
          <w:rFonts w:ascii="GHEA Grapalat" w:hAnsi="GHEA Grapalat"/>
          <w:sz w:val="20"/>
          <w:szCs w:val="20"/>
        </w:rPr>
        <w:t>օրենսգրքով</w:t>
      </w:r>
      <w:r w:rsidRPr="007F27D5">
        <w:rPr>
          <w:rFonts w:ascii="GHEA Grapalat" w:hAnsi="GHEA Grapalat"/>
          <w:sz w:val="20"/>
          <w:szCs w:val="20"/>
          <w:lang w:val="es-ES"/>
        </w:rPr>
        <w:t xml:space="preserve"> (</w:t>
      </w:r>
      <w:r w:rsidRPr="007F27D5">
        <w:rPr>
          <w:rFonts w:ascii="GHEA Grapalat" w:hAnsi="GHEA Grapalat"/>
          <w:sz w:val="20"/>
          <w:szCs w:val="20"/>
        </w:rPr>
        <w:t>այսուհետ՝</w:t>
      </w:r>
      <w:r w:rsidRPr="007F27D5">
        <w:rPr>
          <w:rFonts w:ascii="GHEA Grapalat" w:hAnsi="GHEA Grapalat"/>
          <w:sz w:val="20"/>
          <w:szCs w:val="20"/>
          <w:lang w:val="es-ES"/>
        </w:rPr>
        <w:t xml:space="preserve"> </w:t>
      </w:r>
      <w:r w:rsidRPr="007F27D5">
        <w:rPr>
          <w:rFonts w:ascii="GHEA Grapalat" w:hAnsi="GHEA Grapalat"/>
          <w:sz w:val="20"/>
          <w:szCs w:val="20"/>
        </w:rPr>
        <w:t>Օրենսգիրք</w:t>
      </w:r>
      <w:r w:rsidRPr="007F27D5">
        <w:rPr>
          <w:rFonts w:ascii="GHEA Grapalat" w:hAnsi="GHEA Grapalat"/>
          <w:sz w:val="20"/>
          <w:szCs w:val="20"/>
          <w:lang w:val="es-ES"/>
        </w:rPr>
        <w:t xml:space="preserve">) </w:t>
      </w:r>
      <w:r w:rsidRPr="007F27D5">
        <w:rPr>
          <w:rFonts w:ascii="GHEA Grapalat" w:hAnsi="GHEA Grapalat"/>
          <w:sz w:val="20"/>
          <w:szCs w:val="20"/>
        </w:rPr>
        <w:t>սահմանված</w:t>
      </w:r>
      <w:r w:rsidRPr="007F27D5">
        <w:rPr>
          <w:rFonts w:ascii="GHEA Grapalat" w:hAnsi="GHEA Grapalat"/>
          <w:sz w:val="20"/>
          <w:szCs w:val="20"/>
          <w:lang w:val="es-ES"/>
        </w:rPr>
        <w:t xml:space="preserve"> </w:t>
      </w:r>
      <w:r w:rsidRPr="007F27D5">
        <w:rPr>
          <w:rFonts w:ascii="GHEA Grapalat" w:hAnsi="GHEA Grapalat"/>
          <w:sz w:val="20"/>
          <w:szCs w:val="20"/>
        </w:rPr>
        <w:t>կարգով</w:t>
      </w:r>
      <w:r w:rsidRPr="007F27D5">
        <w:rPr>
          <w:rFonts w:ascii="GHEA Grapalat" w:hAnsi="GHEA Grapalat"/>
          <w:sz w:val="20"/>
          <w:szCs w:val="20"/>
          <w:lang w:val="es-ES"/>
        </w:rPr>
        <w:t>:</w:t>
      </w:r>
    </w:p>
    <w:p w14:paraId="250E8617"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rPr>
        <w:t>Յուրաքանչյուր</w:t>
      </w:r>
      <w:r w:rsidRPr="007F27D5">
        <w:rPr>
          <w:rFonts w:ascii="GHEA Grapalat" w:hAnsi="GHEA Grapalat"/>
          <w:sz w:val="20"/>
          <w:szCs w:val="20"/>
          <w:lang w:val="es-ES"/>
        </w:rPr>
        <w:t xml:space="preserve"> </w:t>
      </w:r>
      <w:r w:rsidRPr="007F27D5">
        <w:rPr>
          <w:rFonts w:ascii="GHEA Grapalat" w:hAnsi="GHEA Grapalat"/>
          <w:sz w:val="20"/>
          <w:szCs w:val="20"/>
        </w:rPr>
        <w:t>ոք</w:t>
      </w:r>
      <w:r w:rsidRPr="007F27D5">
        <w:rPr>
          <w:rFonts w:ascii="GHEA Grapalat" w:hAnsi="GHEA Grapalat"/>
          <w:sz w:val="20"/>
          <w:szCs w:val="20"/>
          <w:lang w:val="es-ES"/>
        </w:rPr>
        <w:t xml:space="preserve"> </w:t>
      </w:r>
      <w:r w:rsidRPr="007F27D5">
        <w:rPr>
          <w:rFonts w:ascii="GHEA Grapalat" w:hAnsi="GHEA Grapalat"/>
          <w:sz w:val="20"/>
          <w:szCs w:val="20"/>
        </w:rPr>
        <w:t>իրավունք</w:t>
      </w:r>
      <w:r w:rsidRPr="007F27D5">
        <w:rPr>
          <w:rFonts w:ascii="GHEA Grapalat" w:hAnsi="GHEA Grapalat"/>
          <w:sz w:val="20"/>
          <w:szCs w:val="20"/>
          <w:lang w:val="es-ES"/>
        </w:rPr>
        <w:t xml:space="preserve"> </w:t>
      </w:r>
      <w:r w:rsidRPr="007F27D5">
        <w:rPr>
          <w:rFonts w:ascii="GHEA Grapalat" w:hAnsi="GHEA Grapalat"/>
          <w:sz w:val="20"/>
          <w:szCs w:val="20"/>
        </w:rPr>
        <w:t>ունի</w:t>
      </w:r>
      <w:r w:rsidRPr="007F27D5">
        <w:rPr>
          <w:rFonts w:ascii="GHEA Grapalat" w:hAnsi="GHEA Grapalat"/>
          <w:sz w:val="20"/>
          <w:szCs w:val="20"/>
          <w:lang w:val="es-ES"/>
        </w:rPr>
        <w:t xml:space="preserve"> </w:t>
      </w:r>
      <w:r w:rsidRPr="007F27D5">
        <w:rPr>
          <w:rFonts w:ascii="GHEA Grapalat" w:hAnsi="GHEA Grapalat"/>
          <w:sz w:val="20"/>
          <w:szCs w:val="20"/>
        </w:rPr>
        <w:t>Օրենսգրքով</w:t>
      </w:r>
      <w:r w:rsidRPr="007F27D5">
        <w:rPr>
          <w:rFonts w:ascii="GHEA Grapalat" w:hAnsi="GHEA Grapalat"/>
          <w:sz w:val="20"/>
          <w:szCs w:val="20"/>
          <w:lang w:val="es-ES"/>
        </w:rPr>
        <w:t xml:space="preserve"> </w:t>
      </w:r>
      <w:r w:rsidRPr="007F27D5">
        <w:rPr>
          <w:rFonts w:ascii="GHEA Grapalat" w:hAnsi="GHEA Grapalat"/>
          <w:sz w:val="20"/>
          <w:szCs w:val="20"/>
        </w:rPr>
        <w:t>սահմանված</w:t>
      </w:r>
      <w:r w:rsidRPr="007F27D5">
        <w:rPr>
          <w:rFonts w:ascii="GHEA Grapalat" w:hAnsi="GHEA Grapalat"/>
          <w:sz w:val="20"/>
          <w:szCs w:val="20"/>
          <w:lang w:val="es-ES"/>
        </w:rPr>
        <w:t xml:space="preserve"> </w:t>
      </w:r>
      <w:r w:rsidRPr="007F27D5">
        <w:rPr>
          <w:rFonts w:ascii="GHEA Grapalat" w:hAnsi="GHEA Grapalat"/>
          <w:sz w:val="20"/>
          <w:szCs w:val="20"/>
        </w:rPr>
        <w:t>կարգով</w:t>
      </w:r>
      <w:r w:rsidRPr="007F27D5">
        <w:rPr>
          <w:rFonts w:ascii="GHEA Grapalat" w:hAnsi="GHEA Grapalat"/>
          <w:sz w:val="20"/>
          <w:szCs w:val="20"/>
          <w:lang w:val="es-ES"/>
        </w:rPr>
        <w:t xml:space="preserve"> </w:t>
      </w:r>
      <w:r w:rsidRPr="007F27D5">
        <w:rPr>
          <w:rFonts w:ascii="GHEA Grapalat" w:hAnsi="GHEA Grapalat"/>
          <w:sz w:val="20"/>
          <w:szCs w:val="20"/>
        </w:rPr>
        <w:t>մինչև</w:t>
      </w:r>
      <w:r w:rsidRPr="007F27D5">
        <w:rPr>
          <w:rFonts w:ascii="GHEA Grapalat" w:hAnsi="GHEA Grapalat"/>
          <w:sz w:val="20"/>
          <w:szCs w:val="20"/>
          <w:lang w:val="es-ES"/>
        </w:rPr>
        <w:t xml:space="preserve"> </w:t>
      </w:r>
      <w:r w:rsidRPr="007F27D5">
        <w:rPr>
          <w:rFonts w:ascii="GHEA Grapalat" w:hAnsi="GHEA Grapalat"/>
          <w:sz w:val="20"/>
          <w:szCs w:val="20"/>
        </w:rPr>
        <w:t>հայտերի</w:t>
      </w:r>
      <w:r w:rsidRPr="007F27D5">
        <w:rPr>
          <w:rFonts w:ascii="GHEA Grapalat" w:hAnsi="GHEA Grapalat"/>
          <w:sz w:val="20"/>
          <w:szCs w:val="20"/>
          <w:lang w:val="es-ES"/>
        </w:rPr>
        <w:t xml:space="preserve"> </w:t>
      </w:r>
      <w:r w:rsidRPr="007F27D5">
        <w:rPr>
          <w:rFonts w:ascii="GHEA Grapalat" w:hAnsi="GHEA Grapalat"/>
          <w:sz w:val="20"/>
          <w:szCs w:val="20"/>
        </w:rPr>
        <w:t>ներկայացման</w:t>
      </w:r>
      <w:r w:rsidRPr="007F27D5">
        <w:rPr>
          <w:rFonts w:ascii="GHEA Grapalat" w:hAnsi="GHEA Grapalat"/>
          <w:sz w:val="20"/>
          <w:szCs w:val="20"/>
          <w:lang w:val="es-ES"/>
        </w:rPr>
        <w:t xml:space="preserve"> </w:t>
      </w:r>
      <w:r w:rsidRPr="007F27D5">
        <w:rPr>
          <w:rFonts w:ascii="GHEA Grapalat" w:hAnsi="GHEA Grapalat"/>
          <w:sz w:val="20"/>
          <w:szCs w:val="20"/>
        </w:rPr>
        <w:t>վերջնաժամկետը</w:t>
      </w:r>
      <w:r w:rsidRPr="007F27D5">
        <w:rPr>
          <w:rFonts w:ascii="GHEA Grapalat" w:hAnsi="GHEA Grapalat"/>
          <w:sz w:val="20"/>
          <w:szCs w:val="20"/>
          <w:lang w:val="es-ES"/>
        </w:rPr>
        <w:t xml:space="preserve"> </w:t>
      </w:r>
      <w:r w:rsidRPr="007F27D5">
        <w:rPr>
          <w:rFonts w:ascii="GHEA Grapalat" w:hAnsi="GHEA Grapalat"/>
          <w:sz w:val="20"/>
          <w:szCs w:val="20"/>
        </w:rPr>
        <w:t>բողոքարկելու</w:t>
      </w:r>
      <w:r w:rsidRPr="007F27D5">
        <w:rPr>
          <w:rFonts w:ascii="GHEA Grapalat" w:hAnsi="GHEA Grapalat"/>
          <w:sz w:val="20"/>
          <w:szCs w:val="20"/>
          <w:lang w:val="es-ES"/>
        </w:rPr>
        <w:t xml:space="preserve"> </w:t>
      </w:r>
      <w:r w:rsidRPr="007F27D5">
        <w:rPr>
          <w:rFonts w:ascii="GHEA Grapalat" w:hAnsi="GHEA Grapalat"/>
          <w:sz w:val="20"/>
          <w:szCs w:val="20"/>
        </w:rPr>
        <w:t>գնման</w:t>
      </w:r>
      <w:r w:rsidRPr="007F27D5">
        <w:rPr>
          <w:rFonts w:ascii="GHEA Grapalat" w:hAnsi="GHEA Grapalat"/>
          <w:sz w:val="20"/>
          <w:szCs w:val="20"/>
          <w:lang w:val="es-ES"/>
        </w:rPr>
        <w:t xml:space="preserve"> </w:t>
      </w:r>
      <w:r w:rsidRPr="007F27D5">
        <w:rPr>
          <w:rFonts w:ascii="GHEA Grapalat" w:hAnsi="GHEA Grapalat"/>
          <w:sz w:val="20"/>
          <w:szCs w:val="20"/>
        </w:rPr>
        <w:t>առարկայի</w:t>
      </w:r>
      <w:r w:rsidRPr="007F27D5">
        <w:rPr>
          <w:rFonts w:ascii="GHEA Grapalat" w:hAnsi="GHEA Grapalat"/>
          <w:sz w:val="20"/>
          <w:szCs w:val="20"/>
          <w:lang w:val="es-ES"/>
        </w:rPr>
        <w:t xml:space="preserve"> </w:t>
      </w:r>
      <w:r w:rsidRPr="007F27D5">
        <w:rPr>
          <w:rFonts w:ascii="GHEA Grapalat" w:hAnsi="GHEA Grapalat"/>
          <w:sz w:val="20"/>
          <w:szCs w:val="20"/>
        </w:rPr>
        <w:t>բնութագրերը</w:t>
      </w:r>
      <w:r w:rsidRPr="007F27D5">
        <w:rPr>
          <w:rFonts w:ascii="GHEA Grapalat" w:hAnsi="GHEA Grapalat"/>
          <w:sz w:val="20"/>
          <w:szCs w:val="20"/>
          <w:lang w:val="es-ES"/>
        </w:rPr>
        <w:t xml:space="preserve"> </w:t>
      </w:r>
      <w:r w:rsidRPr="007F27D5">
        <w:rPr>
          <w:rFonts w:ascii="GHEA Grapalat" w:hAnsi="GHEA Grapalat"/>
          <w:sz w:val="20"/>
          <w:szCs w:val="20"/>
        </w:rPr>
        <w:t>կամ</w:t>
      </w:r>
      <w:r w:rsidRPr="007F27D5">
        <w:rPr>
          <w:rFonts w:ascii="GHEA Grapalat" w:hAnsi="GHEA Grapalat"/>
          <w:sz w:val="20"/>
          <w:szCs w:val="20"/>
          <w:lang w:val="es-ES"/>
        </w:rPr>
        <w:t xml:space="preserve"> </w:t>
      </w:r>
      <w:r w:rsidRPr="007F27D5">
        <w:rPr>
          <w:rFonts w:ascii="GHEA Grapalat" w:hAnsi="GHEA Grapalat"/>
          <w:sz w:val="20"/>
          <w:szCs w:val="20"/>
        </w:rPr>
        <w:t>հրավերի</w:t>
      </w:r>
      <w:r w:rsidRPr="007F27D5">
        <w:rPr>
          <w:rFonts w:ascii="GHEA Grapalat" w:hAnsi="GHEA Grapalat"/>
          <w:sz w:val="20"/>
          <w:szCs w:val="20"/>
          <w:lang w:val="es-ES"/>
        </w:rPr>
        <w:t xml:space="preserve"> </w:t>
      </w:r>
      <w:r w:rsidRPr="007F27D5">
        <w:rPr>
          <w:rFonts w:ascii="GHEA Grapalat" w:hAnsi="GHEA Grapalat"/>
          <w:sz w:val="20"/>
          <w:szCs w:val="20"/>
        </w:rPr>
        <w:t>պահանջները</w:t>
      </w:r>
      <w:r w:rsidRPr="007F27D5">
        <w:rPr>
          <w:rFonts w:ascii="GHEA Grapalat" w:hAnsi="GHEA Grapalat"/>
          <w:sz w:val="20"/>
          <w:szCs w:val="20"/>
          <w:lang w:val="es-ES"/>
        </w:rPr>
        <w:t>:</w:t>
      </w:r>
    </w:p>
    <w:p w14:paraId="393AE644"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2.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ընթացակարգի</w:t>
      </w:r>
      <w:r w:rsidRPr="007F27D5">
        <w:rPr>
          <w:rFonts w:ascii="GHEA Grapalat" w:hAnsi="GHEA Grapalat"/>
          <w:sz w:val="20"/>
          <w:szCs w:val="20"/>
          <w:lang w:val="es-ES"/>
        </w:rPr>
        <w:t xml:space="preserve"> </w:t>
      </w:r>
      <w:r w:rsidRPr="007F27D5">
        <w:rPr>
          <w:rFonts w:ascii="GHEA Grapalat" w:hAnsi="GHEA Grapalat"/>
          <w:sz w:val="20"/>
          <w:szCs w:val="20"/>
        </w:rPr>
        <w:t>հետ</w:t>
      </w:r>
      <w:r w:rsidRPr="007F27D5">
        <w:rPr>
          <w:rFonts w:ascii="GHEA Grapalat" w:hAnsi="GHEA Grapalat"/>
          <w:sz w:val="20"/>
          <w:szCs w:val="20"/>
          <w:lang w:val="es-ES"/>
        </w:rPr>
        <w:t xml:space="preserve"> </w:t>
      </w:r>
      <w:r w:rsidRPr="007F27D5">
        <w:rPr>
          <w:rFonts w:ascii="GHEA Grapalat" w:hAnsi="GHEA Grapalat"/>
          <w:sz w:val="20"/>
          <w:szCs w:val="20"/>
        </w:rPr>
        <w:t>կապված</w:t>
      </w:r>
      <w:r w:rsidRPr="007F27D5">
        <w:rPr>
          <w:rFonts w:ascii="GHEA Grapalat" w:hAnsi="GHEA Grapalat"/>
          <w:sz w:val="20"/>
          <w:szCs w:val="20"/>
          <w:lang w:val="es-ES"/>
        </w:rPr>
        <w:t xml:space="preserve"> </w:t>
      </w:r>
      <w:r w:rsidRPr="007F27D5">
        <w:rPr>
          <w:rFonts w:ascii="GHEA Grapalat" w:hAnsi="GHEA Grapalat"/>
          <w:sz w:val="20"/>
          <w:szCs w:val="20"/>
        </w:rPr>
        <w:t>հարաբերությունները</w:t>
      </w:r>
      <w:r w:rsidRPr="007F27D5">
        <w:rPr>
          <w:rFonts w:ascii="GHEA Grapalat" w:hAnsi="GHEA Grapalat"/>
          <w:sz w:val="20"/>
          <w:szCs w:val="20"/>
          <w:lang w:val="es-ES"/>
        </w:rPr>
        <w:t xml:space="preserve"> </w:t>
      </w:r>
      <w:r w:rsidRPr="007F27D5">
        <w:rPr>
          <w:rFonts w:ascii="GHEA Grapalat" w:hAnsi="GHEA Grapalat"/>
          <w:sz w:val="20"/>
          <w:szCs w:val="20"/>
        </w:rPr>
        <w:t>վարչական</w:t>
      </w:r>
      <w:r w:rsidRPr="007F27D5">
        <w:rPr>
          <w:rFonts w:ascii="GHEA Grapalat" w:hAnsi="GHEA Grapalat"/>
          <w:sz w:val="20"/>
          <w:szCs w:val="20"/>
          <w:lang w:val="es-ES"/>
        </w:rPr>
        <w:t xml:space="preserve"> </w:t>
      </w:r>
      <w:r w:rsidRPr="007F27D5">
        <w:rPr>
          <w:rFonts w:ascii="GHEA Grapalat" w:hAnsi="GHEA Grapalat"/>
          <w:sz w:val="20"/>
          <w:szCs w:val="20"/>
        </w:rPr>
        <w:t>հարաբերություններ</w:t>
      </w:r>
      <w:r w:rsidRPr="007F27D5">
        <w:rPr>
          <w:rFonts w:ascii="GHEA Grapalat" w:hAnsi="GHEA Grapalat"/>
          <w:sz w:val="20"/>
          <w:szCs w:val="20"/>
          <w:lang w:val="es-ES"/>
        </w:rPr>
        <w:t xml:space="preserve"> </w:t>
      </w:r>
      <w:r w:rsidRPr="007F27D5">
        <w:rPr>
          <w:rFonts w:ascii="GHEA Grapalat" w:hAnsi="GHEA Grapalat"/>
          <w:sz w:val="20"/>
          <w:szCs w:val="20"/>
        </w:rPr>
        <w:t>չեն</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դրանք</w:t>
      </w:r>
      <w:r w:rsidRPr="007F27D5">
        <w:rPr>
          <w:rFonts w:ascii="GHEA Grapalat" w:hAnsi="GHEA Grapalat"/>
          <w:sz w:val="20"/>
          <w:szCs w:val="20"/>
          <w:lang w:val="es-ES"/>
        </w:rPr>
        <w:t xml:space="preserve"> </w:t>
      </w:r>
      <w:r w:rsidRPr="007F27D5">
        <w:rPr>
          <w:rFonts w:ascii="GHEA Grapalat" w:hAnsi="GHEA Grapalat"/>
          <w:sz w:val="20"/>
          <w:szCs w:val="20"/>
        </w:rPr>
        <w:t>կարգավորվում</w:t>
      </w:r>
      <w:r w:rsidRPr="007F27D5">
        <w:rPr>
          <w:rFonts w:ascii="GHEA Grapalat" w:hAnsi="GHEA Grapalat"/>
          <w:sz w:val="20"/>
          <w:szCs w:val="20"/>
          <w:lang w:val="es-ES"/>
        </w:rPr>
        <w:t xml:space="preserve"> </w:t>
      </w:r>
      <w:r w:rsidRPr="007F27D5">
        <w:rPr>
          <w:rFonts w:ascii="GHEA Grapalat" w:hAnsi="GHEA Grapalat"/>
          <w:sz w:val="20"/>
          <w:szCs w:val="20"/>
        </w:rPr>
        <w:t>են</w:t>
      </w:r>
      <w:r w:rsidRPr="007F27D5">
        <w:rPr>
          <w:rFonts w:ascii="GHEA Grapalat" w:hAnsi="GHEA Grapalat"/>
          <w:sz w:val="20"/>
          <w:szCs w:val="20"/>
          <w:lang w:val="es-ES"/>
        </w:rPr>
        <w:t xml:space="preserve"> </w:t>
      </w:r>
      <w:r w:rsidRPr="007F27D5">
        <w:rPr>
          <w:rFonts w:ascii="GHEA Grapalat" w:hAnsi="GHEA Grapalat"/>
          <w:sz w:val="20"/>
          <w:szCs w:val="20"/>
        </w:rPr>
        <w:t>Հայաստանի</w:t>
      </w:r>
      <w:r w:rsidRPr="007F27D5">
        <w:rPr>
          <w:rFonts w:ascii="GHEA Grapalat" w:hAnsi="GHEA Grapalat"/>
          <w:sz w:val="20"/>
          <w:szCs w:val="20"/>
          <w:lang w:val="es-ES"/>
        </w:rPr>
        <w:t xml:space="preserve"> </w:t>
      </w:r>
      <w:r w:rsidRPr="007F27D5">
        <w:rPr>
          <w:rFonts w:ascii="GHEA Grapalat" w:hAnsi="GHEA Grapalat"/>
          <w:sz w:val="20"/>
          <w:szCs w:val="20"/>
        </w:rPr>
        <w:t>Հանրապետության</w:t>
      </w:r>
      <w:r w:rsidRPr="007F27D5">
        <w:rPr>
          <w:rFonts w:ascii="GHEA Grapalat" w:hAnsi="GHEA Grapalat"/>
          <w:sz w:val="20"/>
          <w:szCs w:val="20"/>
          <w:lang w:val="es-ES"/>
        </w:rPr>
        <w:t xml:space="preserve"> </w:t>
      </w:r>
      <w:r w:rsidRPr="007F27D5">
        <w:rPr>
          <w:rFonts w:ascii="GHEA Grapalat" w:hAnsi="GHEA Grapalat"/>
          <w:sz w:val="20"/>
          <w:szCs w:val="20"/>
        </w:rPr>
        <w:t>քաղաքացիաիրավական</w:t>
      </w:r>
      <w:r w:rsidRPr="007F27D5">
        <w:rPr>
          <w:rFonts w:ascii="GHEA Grapalat" w:hAnsi="GHEA Grapalat"/>
          <w:sz w:val="20"/>
          <w:szCs w:val="20"/>
          <w:lang w:val="es-ES"/>
        </w:rPr>
        <w:t xml:space="preserve"> </w:t>
      </w:r>
      <w:r w:rsidRPr="007F27D5">
        <w:rPr>
          <w:rFonts w:ascii="GHEA Grapalat" w:hAnsi="GHEA Grapalat"/>
          <w:sz w:val="20"/>
          <w:szCs w:val="20"/>
        </w:rPr>
        <w:t>հարաբերությունները</w:t>
      </w:r>
      <w:r w:rsidRPr="007F27D5">
        <w:rPr>
          <w:rFonts w:ascii="GHEA Grapalat" w:hAnsi="GHEA Grapalat"/>
          <w:sz w:val="20"/>
          <w:szCs w:val="20"/>
          <w:lang w:val="es-ES"/>
        </w:rPr>
        <w:t xml:space="preserve"> </w:t>
      </w:r>
      <w:r w:rsidRPr="007F27D5">
        <w:rPr>
          <w:rFonts w:ascii="GHEA Grapalat" w:hAnsi="GHEA Grapalat"/>
          <w:sz w:val="20"/>
          <w:szCs w:val="20"/>
        </w:rPr>
        <w:t>կարգավորող</w:t>
      </w:r>
      <w:r w:rsidRPr="007F27D5">
        <w:rPr>
          <w:rFonts w:ascii="GHEA Grapalat" w:hAnsi="GHEA Grapalat"/>
          <w:sz w:val="20"/>
          <w:szCs w:val="20"/>
          <w:lang w:val="es-ES"/>
        </w:rPr>
        <w:t xml:space="preserve"> </w:t>
      </w:r>
      <w:r w:rsidRPr="007F27D5">
        <w:rPr>
          <w:rFonts w:ascii="GHEA Grapalat" w:hAnsi="GHEA Grapalat"/>
          <w:sz w:val="20"/>
          <w:szCs w:val="20"/>
        </w:rPr>
        <w:t>օրենսդրությամբ</w:t>
      </w:r>
      <w:r w:rsidRPr="007F27D5">
        <w:rPr>
          <w:rFonts w:ascii="GHEA Grapalat" w:hAnsi="GHEA Grapalat"/>
          <w:sz w:val="20"/>
          <w:szCs w:val="20"/>
          <w:lang w:val="es-ES"/>
        </w:rPr>
        <w:t>:</w:t>
      </w:r>
    </w:p>
    <w:p w14:paraId="23A0843D"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3. </w:t>
      </w:r>
      <w:r w:rsidRPr="007F27D5">
        <w:rPr>
          <w:rFonts w:ascii="GHEA Grapalat" w:hAnsi="GHEA Grapalat"/>
          <w:sz w:val="20"/>
          <w:szCs w:val="20"/>
        </w:rPr>
        <w:t>Պատվիրատուի</w:t>
      </w:r>
      <w:r w:rsidRPr="007F27D5">
        <w:rPr>
          <w:rFonts w:ascii="GHEA Grapalat" w:hAnsi="GHEA Grapalat"/>
          <w:sz w:val="20"/>
          <w:szCs w:val="20"/>
          <w:lang w:val="es-ES"/>
        </w:rPr>
        <w:t xml:space="preserve">, </w:t>
      </w:r>
      <w:r w:rsidRPr="007F27D5">
        <w:rPr>
          <w:rFonts w:ascii="GHEA Grapalat" w:hAnsi="GHEA Grapalat"/>
          <w:sz w:val="20"/>
          <w:szCs w:val="20"/>
        </w:rPr>
        <w:t>գնահատող</w:t>
      </w:r>
      <w:r w:rsidRPr="007F27D5">
        <w:rPr>
          <w:rFonts w:ascii="GHEA Grapalat" w:hAnsi="GHEA Grapalat"/>
          <w:sz w:val="20"/>
          <w:szCs w:val="20"/>
          <w:lang w:val="es-ES"/>
        </w:rPr>
        <w:t xml:space="preserve"> </w:t>
      </w:r>
      <w:r w:rsidRPr="007F27D5">
        <w:rPr>
          <w:rFonts w:ascii="GHEA Grapalat" w:hAnsi="GHEA Grapalat"/>
          <w:sz w:val="20"/>
          <w:szCs w:val="20"/>
        </w:rPr>
        <w:t>հանձնաժողովի</w:t>
      </w:r>
      <w:r w:rsidRPr="007F27D5">
        <w:rPr>
          <w:rFonts w:ascii="GHEA Grapalat" w:hAnsi="GHEA Grapalat"/>
          <w:sz w:val="20"/>
          <w:szCs w:val="20"/>
          <w:lang w:val="es-ES"/>
        </w:rPr>
        <w:t xml:space="preserve"> </w:t>
      </w:r>
      <w:r w:rsidRPr="007F27D5">
        <w:rPr>
          <w:rFonts w:ascii="GHEA Grapalat" w:hAnsi="GHEA Grapalat"/>
          <w:sz w:val="20"/>
          <w:szCs w:val="20"/>
        </w:rPr>
        <w:t>կատարած</w:t>
      </w:r>
      <w:r w:rsidRPr="007F27D5">
        <w:rPr>
          <w:rFonts w:ascii="GHEA Grapalat" w:hAnsi="GHEA Grapalat"/>
          <w:sz w:val="20"/>
          <w:szCs w:val="20"/>
          <w:lang w:val="es-ES"/>
        </w:rPr>
        <w:t xml:space="preserve"> </w:t>
      </w:r>
      <w:r w:rsidRPr="007F27D5">
        <w:rPr>
          <w:rFonts w:ascii="GHEA Grapalat" w:hAnsi="GHEA Grapalat"/>
          <w:sz w:val="20"/>
          <w:szCs w:val="20"/>
        </w:rPr>
        <w:t>գործողության</w:t>
      </w:r>
      <w:r w:rsidRPr="007F27D5">
        <w:rPr>
          <w:rFonts w:ascii="GHEA Grapalat" w:hAnsi="GHEA Grapalat"/>
          <w:sz w:val="20"/>
          <w:szCs w:val="20"/>
          <w:lang w:val="es-ES"/>
        </w:rPr>
        <w:t xml:space="preserve"> </w:t>
      </w:r>
      <w:r w:rsidRPr="007F27D5">
        <w:rPr>
          <w:rFonts w:ascii="GHEA Grapalat" w:hAnsi="GHEA Grapalat"/>
          <w:sz w:val="20"/>
          <w:szCs w:val="20"/>
        </w:rPr>
        <w:t>կամ</w:t>
      </w:r>
      <w:r w:rsidRPr="007F27D5">
        <w:rPr>
          <w:rFonts w:ascii="GHEA Grapalat" w:hAnsi="GHEA Grapalat"/>
          <w:sz w:val="20"/>
          <w:szCs w:val="20"/>
          <w:lang w:val="es-ES"/>
        </w:rPr>
        <w:t xml:space="preserve"> </w:t>
      </w:r>
      <w:r w:rsidRPr="007F27D5">
        <w:rPr>
          <w:rFonts w:ascii="GHEA Grapalat" w:hAnsi="GHEA Grapalat"/>
          <w:sz w:val="20"/>
          <w:szCs w:val="20"/>
        </w:rPr>
        <w:t>անգործության</w:t>
      </w:r>
      <w:r w:rsidRPr="007F27D5">
        <w:rPr>
          <w:rFonts w:ascii="GHEA Grapalat" w:hAnsi="GHEA Grapalat"/>
          <w:sz w:val="20"/>
          <w:szCs w:val="20"/>
          <w:lang w:val="es-ES"/>
        </w:rPr>
        <w:t xml:space="preserve"> </w:t>
      </w:r>
      <w:r w:rsidRPr="007F27D5">
        <w:rPr>
          <w:rFonts w:ascii="GHEA Grapalat" w:hAnsi="GHEA Grapalat"/>
          <w:sz w:val="20"/>
          <w:szCs w:val="20"/>
        </w:rPr>
        <w:t>հետևանքով</w:t>
      </w:r>
      <w:r w:rsidRPr="007F27D5">
        <w:rPr>
          <w:rFonts w:ascii="GHEA Grapalat" w:hAnsi="GHEA Grapalat"/>
          <w:sz w:val="20"/>
          <w:szCs w:val="20"/>
          <w:lang w:val="es-ES"/>
        </w:rPr>
        <w:t xml:space="preserve"> </w:t>
      </w:r>
      <w:r w:rsidRPr="007F27D5">
        <w:rPr>
          <w:rFonts w:ascii="GHEA Grapalat" w:hAnsi="GHEA Grapalat"/>
          <w:sz w:val="20"/>
          <w:szCs w:val="20"/>
        </w:rPr>
        <w:t>պատճառված</w:t>
      </w:r>
      <w:r w:rsidRPr="007F27D5">
        <w:rPr>
          <w:rFonts w:ascii="GHEA Grapalat" w:hAnsi="GHEA Grapalat"/>
          <w:sz w:val="20"/>
          <w:szCs w:val="20"/>
          <w:lang w:val="es-ES"/>
        </w:rPr>
        <w:t xml:space="preserve"> </w:t>
      </w:r>
      <w:r w:rsidRPr="007F27D5">
        <w:rPr>
          <w:rFonts w:ascii="GHEA Grapalat" w:hAnsi="GHEA Grapalat"/>
          <w:sz w:val="20"/>
          <w:szCs w:val="20"/>
        </w:rPr>
        <w:t>վնասները</w:t>
      </w:r>
      <w:r w:rsidRPr="007F27D5">
        <w:rPr>
          <w:rFonts w:ascii="GHEA Grapalat" w:hAnsi="GHEA Grapalat"/>
          <w:sz w:val="20"/>
          <w:szCs w:val="20"/>
          <w:lang w:val="es-ES"/>
        </w:rPr>
        <w:t xml:space="preserve"> </w:t>
      </w:r>
      <w:r w:rsidRPr="007F27D5">
        <w:rPr>
          <w:rFonts w:ascii="GHEA Grapalat" w:hAnsi="GHEA Grapalat"/>
          <w:sz w:val="20"/>
          <w:szCs w:val="20"/>
        </w:rPr>
        <w:t>հատուցվում</w:t>
      </w:r>
      <w:r w:rsidRPr="007F27D5">
        <w:rPr>
          <w:rFonts w:ascii="GHEA Grapalat" w:hAnsi="GHEA Grapalat"/>
          <w:sz w:val="20"/>
          <w:szCs w:val="20"/>
          <w:lang w:val="es-ES"/>
        </w:rPr>
        <w:t xml:space="preserve"> </w:t>
      </w:r>
      <w:r w:rsidRPr="007F27D5">
        <w:rPr>
          <w:rFonts w:ascii="GHEA Grapalat" w:hAnsi="GHEA Grapalat"/>
          <w:sz w:val="20"/>
          <w:szCs w:val="20"/>
        </w:rPr>
        <w:t>են</w:t>
      </w:r>
      <w:r w:rsidRPr="007F27D5">
        <w:rPr>
          <w:rFonts w:ascii="GHEA Grapalat" w:hAnsi="GHEA Grapalat"/>
          <w:sz w:val="20"/>
          <w:szCs w:val="20"/>
          <w:lang w:val="es-ES"/>
        </w:rPr>
        <w:t xml:space="preserve"> </w:t>
      </w:r>
      <w:r w:rsidRPr="007F27D5">
        <w:rPr>
          <w:rFonts w:ascii="GHEA Grapalat" w:hAnsi="GHEA Grapalat"/>
          <w:sz w:val="20"/>
          <w:szCs w:val="20"/>
        </w:rPr>
        <w:t>Հայաստանի</w:t>
      </w:r>
      <w:r w:rsidRPr="007F27D5">
        <w:rPr>
          <w:rFonts w:ascii="GHEA Grapalat" w:hAnsi="GHEA Grapalat"/>
          <w:sz w:val="20"/>
          <w:szCs w:val="20"/>
          <w:lang w:val="es-ES"/>
        </w:rPr>
        <w:t xml:space="preserve"> </w:t>
      </w:r>
      <w:r w:rsidRPr="007F27D5">
        <w:rPr>
          <w:rFonts w:ascii="GHEA Grapalat" w:hAnsi="GHEA Grapalat"/>
          <w:sz w:val="20"/>
          <w:szCs w:val="20"/>
        </w:rPr>
        <w:t>Հանրապետության</w:t>
      </w:r>
      <w:r w:rsidRPr="007F27D5">
        <w:rPr>
          <w:rFonts w:ascii="GHEA Grapalat" w:hAnsi="GHEA Grapalat"/>
          <w:sz w:val="20"/>
          <w:szCs w:val="20"/>
          <w:lang w:val="es-ES"/>
        </w:rPr>
        <w:t xml:space="preserve"> </w:t>
      </w:r>
      <w:r w:rsidRPr="007F27D5">
        <w:rPr>
          <w:rFonts w:ascii="GHEA Grapalat" w:hAnsi="GHEA Grapalat"/>
          <w:sz w:val="20"/>
          <w:szCs w:val="20"/>
        </w:rPr>
        <w:t>քաղաքացիական</w:t>
      </w:r>
      <w:r w:rsidRPr="007F27D5">
        <w:rPr>
          <w:rFonts w:ascii="GHEA Grapalat" w:hAnsi="GHEA Grapalat"/>
          <w:sz w:val="20"/>
          <w:szCs w:val="20"/>
          <w:lang w:val="es-ES"/>
        </w:rPr>
        <w:t xml:space="preserve"> </w:t>
      </w:r>
      <w:r w:rsidRPr="007F27D5">
        <w:rPr>
          <w:rFonts w:ascii="GHEA Grapalat" w:hAnsi="GHEA Grapalat"/>
          <w:sz w:val="20"/>
          <w:szCs w:val="20"/>
        </w:rPr>
        <w:t>օրենսգրքով</w:t>
      </w:r>
      <w:r w:rsidRPr="007F27D5">
        <w:rPr>
          <w:rFonts w:ascii="GHEA Grapalat" w:hAnsi="GHEA Grapalat"/>
          <w:sz w:val="20"/>
          <w:szCs w:val="20"/>
          <w:lang w:val="es-ES"/>
        </w:rPr>
        <w:t xml:space="preserve"> </w:t>
      </w:r>
      <w:r w:rsidRPr="007F27D5">
        <w:rPr>
          <w:rFonts w:ascii="GHEA Grapalat" w:hAnsi="GHEA Grapalat"/>
          <w:sz w:val="20"/>
          <w:szCs w:val="20"/>
        </w:rPr>
        <w:t>սահմանված</w:t>
      </w:r>
      <w:r w:rsidRPr="007F27D5">
        <w:rPr>
          <w:rFonts w:ascii="GHEA Grapalat" w:hAnsi="GHEA Grapalat"/>
          <w:sz w:val="20"/>
          <w:szCs w:val="20"/>
          <w:lang w:val="es-ES"/>
        </w:rPr>
        <w:t xml:space="preserve"> </w:t>
      </w:r>
      <w:r w:rsidRPr="007F27D5">
        <w:rPr>
          <w:rFonts w:ascii="GHEA Grapalat" w:hAnsi="GHEA Grapalat"/>
          <w:sz w:val="20"/>
          <w:szCs w:val="20"/>
        </w:rPr>
        <w:t>կարգով</w:t>
      </w:r>
      <w:r w:rsidRPr="007F27D5">
        <w:rPr>
          <w:rFonts w:ascii="GHEA Grapalat" w:hAnsi="GHEA Grapalat"/>
          <w:sz w:val="20"/>
          <w:szCs w:val="20"/>
          <w:lang w:val="es-ES"/>
        </w:rPr>
        <w:t>:</w:t>
      </w:r>
    </w:p>
    <w:p w14:paraId="5FFDE137"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4.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հրավերով</w:t>
      </w:r>
      <w:r w:rsidRPr="007F27D5">
        <w:rPr>
          <w:rFonts w:ascii="GHEA Grapalat" w:hAnsi="GHEA Grapalat"/>
          <w:sz w:val="20"/>
          <w:szCs w:val="20"/>
          <w:lang w:val="es-ES"/>
        </w:rPr>
        <w:t xml:space="preserve"> </w:t>
      </w:r>
      <w:r w:rsidRPr="007F27D5">
        <w:rPr>
          <w:rFonts w:ascii="GHEA Grapalat" w:hAnsi="GHEA Grapalat"/>
          <w:sz w:val="20"/>
          <w:szCs w:val="20"/>
        </w:rPr>
        <w:t>սահմանված</w:t>
      </w:r>
      <w:r w:rsidRPr="007F27D5">
        <w:rPr>
          <w:rFonts w:ascii="GHEA Grapalat" w:hAnsi="GHEA Grapalat"/>
          <w:sz w:val="20"/>
          <w:szCs w:val="20"/>
          <w:lang w:val="es-ES"/>
        </w:rPr>
        <w:t xml:space="preserve"> </w:t>
      </w:r>
      <w:r w:rsidRPr="007F27D5">
        <w:rPr>
          <w:rFonts w:ascii="GHEA Grapalat" w:hAnsi="GHEA Grapalat"/>
          <w:sz w:val="20"/>
          <w:szCs w:val="20"/>
        </w:rPr>
        <w:t>անգործության</w:t>
      </w:r>
      <w:r w:rsidRPr="007F27D5">
        <w:rPr>
          <w:rFonts w:ascii="GHEA Grapalat" w:hAnsi="GHEA Grapalat"/>
          <w:sz w:val="20"/>
          <w:szCs w:val="20"/>
          <w:lang w:val="es-ES"/>
        </w:rPr>
        <w:t xml:space="preserve"> </w:t>
      </w:r>
      <w:r w:rsidRPr="007F27D5">
        <w:rPr>
          <w:rFonts w:ascii="GHEA Grapalat" w:hAnsi="GHEA Grapalat"/>
          <w:sz w:val="20"/>
          <w:szCs w:val="20"/>
        </w:rPr>
        <w:t>ժամկետը</w:t>
      </w:r>
      <w:r w:rsidRPr="007F27D5">
        <w:rPr>
          <w:rFonts w:ascii="GHEA Grapalat" w:hAnsi="GHEA Grapalat"/>
          <w:sz w:val="20"/>
          <w:szCs w:val="20"/>
          <w:lang w:val="es-ES"/>
        </w:rPr>
        <w:t xml:space="preserve"> </w:t>
      </w:r>
      <w:r w:rsidRPr="007F27D5">
        <w:rPr>
          <w:rFonts w:ascii="GHEA Grapalat" w:hAnsi="GHEA Grapalat"/>
          <w:sz w:val="20"/>
          <w:szCs w:val="20"/>
        </w:rPr>
        <w:t>պատվիրատուի</w:t>
      </w:r>
      <w:r w:rsidRPr="007F27D5">
        <w:rPr>
          <w:rFonts w:ascii="GHEA Grapalat" w:hAnsi="GHEA Grapalat"/>
          <w:sz w:val="20"/>
          <w:szCs w:val="20"/>
          <w:lang w:val="es-ES"/>
        </w:rPr>
        <w:t xml:space="preserve">, </w:t>
      </w:r>
      <w:r w:rsidRPr="007F27D5">
        <w:rPr>
          <w:rFonts w:ascii="GHEA Grapalat" w:hAnsi="GHEA Grapalat"/>
          <w:sz w:val="20"/>
          <w:szCs w:val="20"/>
        </w:rPr>
        <w:t>գնահատող</w:t>
      </w:r>
      <w:r w:rsidRPr="007F27D5">
        <w:rPr>
          <w:rFonts w:ascii="GHEA Grapalat" w:hAnsi="GHEA Grapalat"/>
          <w:sz w:val="20"/>
          <w:szCs w:val="20"/>
          <w:lang w:val="es-ES"/>
        </w:rPr>
        <w:t xml:space="preserve"> </w:t>
      </w:r>
      <w:r w:rsidRPr="007F27D5">
        <w:rPr>
          <w:rFonts w:ascii="GHEA Grapalat" w:hAnsi="GHEA Grapalat"/>
          <w:sz w:val="20"/>
          <w:szCs w:val="20"/>
        </w:rPr>
        <w:t>հանձնաժողովի</w:t>
      </w:r>
      <w:r w:rsidRPr="007F27D5">
        <w:rPr>
          <w:rFonts w:ascii="GHEA Grapalat" w:hAnsi="GHEA Grapalat"/>
          <w:sz w:val="20"/>
          <w:szCs w:val="20"/>
          <w:lang w:val="es-ES"/>
        </w:rPr>
        <w:t xml:space="preserve"> </w:t>
      </w:r>
      <w:r w:rsidRPr="007F27D5">
        <w:rPr>
          <w:rFonts w:ascii="GHEA Grapalat" w:hAnsi="GHEA Grapalat"/>
          <w:sz w:val="20"/>
          <w:szCs w:val="20"/>
        </w:rPr>
        <w:t>գործողությունների</w:t>
      </w:r>
      <w:r w:rsidRPr="007F27D5">
        <w:rPr>
          <w:rFonts w:ascii="GHEA Grapalat" w:hAnsi="GHEA Grapalat"/>
          <w:sz w:val="20"/>
          <w:szCs w:val="20"/>
          <w:lang w:val="es-ES"/>
        </w:rPr>
        <w:t xml:space="preserve"> (</w:t>
      </w:r>
      <w:r w:rsidRPr="007F27D5">
        <w:rPr>
          <w:rFonts w:ascii="GHEA Grapalat" w:hAnsi="GHEA Grapalat"/>
          <w:sz w:val="20"/>
          <w:szCs w:val="20"/>
        </w:rPr>
        <w:t>անգործության</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որոշումների</w:t>
      </w:r>
      <w:r w:rsidRPr="007F27D5">
        <w:rPr>
          <w:rFonts w:ascii="GHEA Grapalat" w:hAnsi="GHEA Grapalat"/>
          <w:sz w:val="20"/>
          <w:szCs w:val="20"/>
          <w:lang w:val="es-ES"/>
        </w:rPr>
        <w:t xml:space="preserve"> </w:t>
      </w:r>
      <w:r w:rsidRPr="007F27D5">
        <w:rPr>
          <w:rFonts w:ascii="GHEA Grapalat" w:hAnsi="GHEA Grapalat"/>
          <w:sz w:val="20"/>
          <w:szCs w:val="20"/>
        </w:rPr>
        <w:t>բողոքարկման</w:t>
      </w:r>
      <w:r w:rsidRPr="007F27D5">
        <w:rPr>
          <w:rFonts w:ascii="GHEA Grapalat" w:hAnsi="GHEA Grapalat"/>
          <w:sz w:val="20"/>
          <w:szCs w:val="20"/>
          <w:lang w:val="es-ES"/>
        </w:rPr>
        <w:t xml:space="preserve"> </w:t>
      </w:r>
      <w:r w:rsidRPr="007F27D5">
        <w:rPr>
          <w:rFonts w:ascii="GHEA Grapalat" w:hAnsi="GHEA Grapalat"/>
          <w:sz w:val="20"/>
          <w:szCs w:val="20"/>
        </w:rPr>
        <w:t>հայցային</w:t>
      </w:r>
      <w:r w:rsidRPr="007F27D5">
        <w:rPr>
          <w:rFonts w:ascii="GHEA Grapalat" w:hAnsi="GHEA Grapalat"/>
          <w:sz w:val="20"/>
          <w:szCs w:val="20"/>
          <w:lang w:val="es-ES"/>
        </w:rPr>
        <w:t xml:space="preserve"> </w:t>
      </w:r>
      <w:r w:rsidRPr="007F27D5">
        <w:rPr>
          <w:rFonts w:ascii="GHEA Grapalat" w:hAnsi="GHEA Grapalat"/>
          <w:sz w:val="20"/>
          <w:szCs w:val="20"/>
        </w:rPr>
        <w:t>վաղեմության</w:t>
      </w:r>
      <w:r w:rsidRPr="007F27D5">
        <w:rPr>
          <w:rFonts w:ascii="GHEA Grapalat" w:hAnsi="GHEA Grapalat"/>
          <w:sz w:val="20"/>
          <w:szCs w:val="20"/>
          <w:lang w:val="es-ES"/>
        </w:rPr>
        <w:t xml:space="preserve"> </w:t>
      </w:r>
      <w:r w:rsidRPr="007F27D5">
        <w:rPr>
          <w:rFonts w:ascii="GHEA Grapalat" w:hAnsi="GHEA Grapalat"/>
          <w:sz w:val="20"/>
          <w:szCs w:val="20"/>
        </w:rPr>
        <w:t>ժամկետ</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բացառությամբ</w:t>
      </w:r>
      <w:r w:rsidRPr="007F27D5">
        <w:rPr>
          <w:rFonts w:ascii="GHEA Grapalat" w:hAnsi="GHEA Grapalat"/>
          <w:sz w:val="20"/>
          <w:szCs w:val="20"/>
          <w:lang w:val="es-ES"/>
        </w:rPr>
        <w:t xml:space="preserve"> </w:t>
      </w:r>
      <w:r w:rsidRPr="007F27D5">
        <w:rPr>
          <w:rFonts w:ascii="GHEA Grapalat" w:hAnsi="GHEA Grapalat"/>
          <w:sz w:val="20"/>
          <w:szCs w:val="20"/>
        </w:rPr>
        <w:t>Օրենքի</w:t>
      </w:r>
      <w:r w:rsidRPr="007F27D5">
        <w:rPr>
          <w:rFonts w:ascii="GHEA Grapalat" w:hAnsi="GHEA Grapalat"/>
          <w:sz w:val="20"/>
          <w:szCs w:val="20"/>
          <w:lang w:val="es-ES"/>
        </w:rPr>
        <w:t xml:space="preserve"> 6-</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հոդվածի</w:t>
      </w:r>
      <w:r w:rsidRPr="007F27D5">
        <w:rPr>
          <w:rFonts w:ascii="GHEA Grapalat" w:hAnsi="GHEA Grapalat"/>
          <w:sz w:val="20"/>
          <w:szCs w:val="20"/>
          <w:lang w:val="es-ES"/>
        </w:rPr>
        <w:t xml:space="preserve"> 2-</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մասով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որոշումների</w:t>
      </w:r>
      <w:r w:rsidRPr="007F27D5">
        <w:rPr>
          <w:rFonts w:ascii="GHEA Grapalat" w:hAnsi="GHEA Grapalat"/>
          <w:sz w:val="20"/>
          <w:szCs w:val="20"/>
          <w:lang w:val="es-ES"/>
        </w:rPr>
        <w:t xml:space="preserve"> </w:t>
      </w:r>
      <w:r w:rsidRPr="007F27D5">
        <w:rPr>
          <w:rFonts w:ascii="GHEA Grapalat" w:hAnsi="GHEA Grapalat"/>
          <w:sz w:val="20"/>
          <w:szCs w:val="20"/>
        </w:rPr>
        <w:t>բողոքարկման</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պայմանագիրը</w:t>
      </w:r>
      <w:r w:rsidRPr="007F27D5">
        <w:rPr>
          <w:rFonts w:ascii="GHEA Grapalat" w:hAnsi="GHEA Grapalat"/>
          <w:sz w:val="20"/>
          <w:szCs w:val="20"/>
          <w:lang w:val="es-ES"/>
        </w:rPr>
        <w:t xml:space="preserve"> </w:t>
      </w:r>
      <w:r w:rsidRPr="007F27D5">
        <w:rPr>
          <w:rFonts w:ascii="GHEA Grapalat" w:hAnsi="GHEA Grapalat"/>
          <w:sz w:val="20"/>
          <w:szCs w:val="20"/>
        </w:rPr>
        <w:t>միակողմանի</w:t>
      </w:r>
      <w:r w:rsidRPr="007F27D5">
        <w:rPr>
          <w:rFonts w:ascii="GHEA Grapalat" w:hAnsi="GHEA Grapalat"/>
          <w:sz w:val="20"/>
          <w:szCs w:val="20"/>
          <w:lang w:val="es-ES"/>
        </w:rPr>
        <w:t xml:space="preserve"> </w:t>
      </w:r>
      <w:r w:rsidRPr="007F27D5">
        <w:rPr>
          <w:rFonts w:ascii="GHEA Grapalat" w:hAnsi="GHEA Grapalat"/>
          <w:sz w:val="20"/>
          <w:szCs w:val="20"/>
        </w:rPr>
        <w:t>լուծելու</w:t>
      </w:r>
      <w:r w:rsidRPr="007F27D5">
        <w:rPr>
          <w:rFonts w:ascii="GHEA Grapalat" w:hAnsi="GHEA Grapalat"/>
          <w:sz w:val="20"/>
          <w:szCs w:val="20"/>
          <w:lang w:val="es-ES"/>
        </w:rPr>
        <w:t xml:space="preserve"> </w:t>
      </w:r>
      <w:r w:rsidRPr="007F27D5">
        <w:rPr>
          <w:rFonts w:ascii="GHEA Grapalat" w:hAnsi="GHEA Grapalat"/>
          <w:sz w:val="20"/>
          <w:szCs w:val="20"/>
        </w:rPr>
        <w:t>հետ</w:t>
      </w:r>
      <w:r w:rsidRPr="007F27D5">
        <w:rPr>
          <w:rFonts w:ascii="GHEA Grapalat" w:hAnsi="GHEA Grapalat"/>
          <w:sz w:val="20"/>
          <w:szCs w:val="20"/>
          <w:lang w:val="es-ES"/>
        </w:rPr>
        <w:t xml:space="preserve"> </w:t>
      </w:r>
      <w:r w:rsidRPr="007F27D5">
        <w:rPr>
          <w:rFonts w:ascii="GHEA Grapalat" w:hAnsi="GHEA Grapalat"/>
          <w:sz w:val="20"/>
          <w:szCs w:val="20"/>
        </w:rPr>
        <w:t>կապված</w:t>
      </w:r>
      <w:r w:rsidRPr="007F27D5">
        <w:rPr>
          <w:rFonts w:ascii="GHEA Grapalat" w:hAnsi="GHEA Grapalat"/>
          <w:sz w:val="20"/>
          <w:szCs w:val="20"/>
          <w:lang w:val="es-ES"/>
        </w:rPr>
        <w:t xml:space="preserve"> </w:t>
      </w:r>
      <w:r w:rsidRPr="007F27D5">
        <w:rPr>
          <w:rFonts w:ascii="GHEA Grapalat" w:hAnsi="GHEA Grapalat"/>
          <w:sz w:val="20"/>
          <w:szCs w:val="20"/>
        </w:rPr>
        <w:t>վեճերի</w:t>
      </w:r>
      <w:r w:rsidRPr="007F27D5">
        <w:rPr>
          <w:rFonts w:ascii="GHEA Grapalat" w:hAnsi="GHEA Grapalat"/>
          <w:sz w:val="20"/>
          <w:szCs w:val="20"/>
          <w:lang w:val="es-ES"/>
        </w:rPr>
        <w:t xml:space="preserve">, </w:t>
      </w:r>
      <w:r w:rsidRPr="007F27D5">
        <w:rPr>
          <w:rFonts w:ascii="GHEA Grapalat" w:hAnsi="GHEA Grapalat"/>
          <w:sz w:val="20"/>
          <w:szCs w:val="20"/>
        </w:rPr>
        <w:t>որոնց</w:t>
      </w:r>
      <w:r w:rsidRPr="007F27D5">
        <w:rPr>
          <w:rFonts w:ascii="GHEA Grapalat" w:hAnsi="GHEA Grapalat"/>
          <w:sz w:val="20"/>
          <w:szCs w:val="20"/>
          <w:lang w:val="es-ES"/>
        </w:rPr>
        <w:t xml:space="preserve"> </w:t>
      </w:r>
      <w:r w:rsidRPr="007F27D5">
        <w:rPr>
          <w:rFonts w:ascii="GHEA Grapalat" w:hAnsi="GHEA Grapalat"/>
          <w:sz w:val="20"/>
          <w:szCs w:val="20"/>
        </w:rPr>
        <w:t>դեպքում</w:t>
      </w:r>
      <w:r w:rsidRPr="007F27D5">
        <w:rPr>
          <w:rFonts w:ascii="GHEA Grapalat" w:hAnsi="GHEA Grapalat"/>
          <w:sz w:val="20"/>
          <w:szCs w:val="20"/>
          <w:lang w:val="es-ES"/>
        </w:rPr>
        <w:t xml:space="preserve"> </w:t>
      </w:r>
      <w:r w:rsidRPr="007F27D5">
        <w:rPr>
          <w:rFonts w:ascii="GHEA Grapalat" w:hAnsi="GHEA Grapalat"/>
          <w:sz w:val="20"/>
          <w:szCs w:val="20"/>
        </w:rPr>
        <w:t>հայցային</w:t>
      </w:r>
      <w:r w:rsidRPr="007F27D5">
        <w:rPr>
          <w:rFonts w:ascii="GHEA Grapalat" w:hAnsi="GHEA Grapalat"/>
          <w:sz w:val="20"/>
          <w:szCs w:val="20"/>
          <w:lang w:val="es-ES"/>
        </w:rPr>
        <w:t xml:space="preserve"> </w:t>
      </w:r>
      <w:r w:rsidRPr="007F27D5">
        <w:rPr>
          <w:rFonts w:ascii="GHEA Grapalat" w:hAnsi="GHEA Grapalat"/>
          <w:sz w:val="20"/>
          <w:szCs w:val="20"/>
        </w:rPr>
        <w:t>վաղեմության</w:t>
      </w:r>
      <w:r w:rsidRPr="007F27D5">
        <w:rPr>
          <w:rFonts w:ascii="GHEA Grapalat" w:hAnsi="GHEA Grapalat"/>
          <w:sz w:val="20"/>
          <w:szCs w:val="20"/>
          <w:lang w:val="es-ES"/>
        </w:rPr>
        <w:t xml:space="preserve"> </w:t>
      </w:r>
      <w:r w:rsidRPr="007F27D5">
        <w:rPr>
          <w:rFonts w:ascii="GHEA Grapalat" w:hAnsi="GHEA Grapalat"/>
          <w:sz w:val="20"/>
          <w:szCs w:val="20"/>
        </w:rPr>
        <w:t>ժամկետը</w:t>
      </w:r>
      <w:r w:rsidRPr="007F27D5">
        <w:rPr>
          <w:rFonts w:ascii="GHEA Grapalat" w:hAnsi="GHEA Grapalat"/>
          <w:sz w:val="20"/>
          <w:szCs w:val="20"/>
          <w:lang w:val="es-ES"/>
        </w:rPr>
        <w:t xml:space="preserve"> </w:t>
      </w:r>
      <w:r w:rsidRPr="007F27D5">
        <w:rPr>
          <w:rFonts w:ascii="GHEA Grapalat" w:hAnsi="GHEA Grapalat"/>
          <w:sz w:val="20"/>
          <w:szCs w:val="20"/>
        </w:rPr>
        <w:t>երեսուն</w:t>
      </w:r>
      <w:r w:rsidRPr="007F27D5">
        <w:rPr>
          <w:rFonts w:ascii="GHEA Grapalat" w:hAnsi="GHEA Grapalat"/>
          <w:sz w:val="20"/>
          <w:szCs w:val="20"/>
          <w:lang w:val="es-ES"/>
        </w:rPr>
        <w:t xml:space="preserve"> </w:t>
      </w:r>
      <w:r w:rsidRPr="007F27D5">
        <w:rPr>
          <w:rFonts w:ascii="GHEA Grapalat" w:hAnsi="GHEA Grapalat"/>
          <w:sz w:val="20"/>
          <w:szCs w:val="20"/>
        </w:rPr>
        <w:t>օրացուցային</w:t>
      </w:r>
      <w:r w:rsidRPr="007F27D5">
        <w:rPr>
          <w:rFonts w:ascii="GHEA Grapalat" w:hAnsi="GHEA Grapalat"/>
          <w:sz w:val="20"/>
          <w:szCs w:val="20"/>
          <w:lang w:val="es-ES"/>
        </w:rPr>
        <w:t xml:space="preserve"> </w:t>
      </w:r>
      <w:r w:rsidRPr="007F27D5">
        <w:rPr>
          <w:rFonts w:ascii="GHEA Grapalat" w:hAnsi="GHEA Grapalat"/>
          <w:sz w:val="20"/>
          <w:szCs w:val="20"/>
        </w:rPr>
        <w:t>օր</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w:t>
      </w:r>
    </w:p>
    <w:p w14:paraId="29B5D8A4"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5</w:t>
      </w:r>
      <w:r w:rsidRPr="007F27D5">
        <w:rPr>
          <w:rFonts w:ascii="Cambria Math" w:hAnsi="Cambria Math" w:cs="Cambria Math"/>
          <w:sz w:val="20"/>
          <w:szCs w:val="20"/>
          <w:lang w:val="es-ES"/>
        </w:rPr>
        <w:t>․</w:t>
      </w:r>
      <w:r w:rsidRPr="007F27D5">
        <w:rPr>
          <w:rFonts w:ascii="GHEA Grapalat" w:hAnsi="GHEA Grapalat" w:cs="GHEA Grapalat"/>
          <w:sz w:val="20"/>
          <w:szCs w:val="20"/>
        </w:rPr>
        <w:t>Սույն</w:t>
      </w:r>
      <w:r w:rsidRPr="007F27D5">
        <w:rPr>
          <w:rFonts w:ascii="GHEA Grapalat" w:hAnsi="GHEA Grapalat"/>
          <w:sz w:val="20"/>
          <w:szCs w:val="20"/>
          <w:lang w:val="es-ES"/>
        </w:rPr>
        <w:t xml:space="preserve"> </w:t>
      </w:r>
      <w:r w:rsidRPr="007F27D5">
        <w:rPr>
          <w:rFonts w:ascii="GHEA Grapalat" w:hAnsi="GHEA Grapalat" w:cs="GHEA Grapalat"/>
          <w:sz w:val="20"/>
          <w:szCs w:val="20"/>
        </w:rPr>
        <w:t>ընթացակարգի</w:t>
      </w:r>
      <w:r w:rsidRPr="007F27D5">
        <w:rPr>
          <w:rFonts w:ascii="GHEA Grapalat" w:hAnsi="GHEA Grapalat"/>
          <w:sz w:val="20"/>
          <w:szCs w:val="20"/>
          <w:lang w:val="es-ES"/>
        </w:rPr>
        <w:t xml:space="preserve"> </w:t>
      </w:r>
      <w:r w:rsidRPr="007F27D5">
        <w:rPr>
          <w:rFonts w:ascii="GHEA Grapalat" w:hAnsi="GHEA Grapalat" w:cs="GHEA Grapalat"/>
          <w:sz w:val="20"/>
          <w:szCs w:val="20"/>
        </w:rPr>
        <w:t>հետ</w:t>
      </w:r>
      <w:r w:rsidRPr="007F27D5">
        <w:rPr>
          <w:rFonts w:ascii="GHEA Grapalat" w:hAnsi="GHEA Grapalat"/>
          <w:sz w:val="20"/>
          <w:szCs w:val="20"/>
          <w:lang w:val="es-ES"/>
        </w:rPr>
        <w:t xml:space="preserve"> </w:t>
      </w:r>
      <w:r w:rsidRPr="007F27D5">
        <w:rPr>
          <w:rFonts w:ascii="GHEA Grapalat" w:hAnsi="GHEA Grapalat" w:cs="GHEA Grapalat"/>
          <w:sz w:val="20"/>
          <w:szCs w:val="20"/>
        </w:rPr>
        <w:t>կապված</w:t>
      </w:r>
      <w:r w:rsidRPr="007F27D5">
        <w:rPr>
          <w:rFonts w:ascii="GHEA Grapalat" w:hAnsi="GHEA Grapalat"/>
          <w:sz w:val="20"/>
          <w:szCs w:val="20"/>
          <w:lang w:val="es-ES"/>
        </w:rPr>
        <w:t xml:space="preserve"> </w:t>
      </w:r>
      <w:r w:rsidRPr="007F27D5">
        <w:rPr>
          <w:rFonts w:ascii="GHEA Grapalat" w:hAnsi="GHEA Grapalat" w:cs="GHEA Grapalat"/>
          <w:sz w:val="20"/>
          <w:szCs w:val="20"/>
        </w:rPr>
        <w:t>վեճերը</w:t>
      </w:r>
      <w:r w:rsidRPr="007F27D5">
        <w:rPr>
          <w:rFonts w:ascii="GHEA Grapalat" w:hAnsi="GHEA Grapalat"/>
          <w:sz w:val="20"/>
          <w:szCs w:val="20"/>
          <w:lang w:val="es-ES"/>
        </w:rPr>
        <w:t xml:space="preserve"> </w:t>
      </w:r>
      <w:r w:rsidRPr="007F27D5">
        <w:rPr>
          <w:rFonts w:ascii="GHEA Grapalat" w:hAnsi="GHEA Grapalat"/>
          <w:sz w:val="20"/>
          <w:szCs w:val="20"/>
        </w:rPr>
        <w:t>քննվում</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լուծվում</w:t>
      </w:r>
      <w:r w:rsidRPr="007F27D5">
        <w:rPr>
          <w:rFonts w:ascii="GHEA Grapalat" w:hAnsi="GHEA Grapalat"/>
          <w:sz w:val="20"/>
          <w:szCs w:val="20"/>
          <w:lang w:val="es-ES"/>
        </w:rPr>
        <w:t xml:space="preserve"> </w:t>
      </w:r>
      <w:r w:rsidRPr="007F27D5">
        <w:rPr>
          <w:rFonts w:ascii="GHEA Grapalat" w:hAnsi="GHEA Grapalat"/>
          <w:sz w:val="20"/>
          <w:szCs w:val="20"/>
        </w:rPr>
        <w:t>են</w:t>
      </w:r>
      <w:r w:rsidRPr="007F27D5">
        <w:rPr>
          <w:rFonts w:ascii="GHEA Grapalat" w:hAnsi="GHEA Grapalat"/>
          <w:sz w:val="20"/>
          <w:szCs w:val="20"/>
          <w:lang w:val="es-ES"/>
        </w:rPr>
        <w:t xml:space="preserve"> </w:t>
      </w:r>
      <w:r w:rsidRPr="007F27D5">
        <w:rPr>
          <w:rFonts w:ascii="GHEA Grapalat" w:hAnsi="GHEA Grapalat"/>
          <w:sz w:val="20"/>
          <w:szCs w:val="20"/>
        </w:rPr>
        <w:t>Երևան</w:t>
      </w:r>
      <w:r w:rsidRPr="007F27D5">
        <w:rPr>
          <w:rFonts w:ascii="GHEA Grapalat" w:hAnsi="GHEA Grapalat"/>
          <w:sz w:val="20"/>
          <w:szCs w:val="20"/>
          <w:lang w:val="es-ES"/>
        </w:rPr>
        <w:t xml:space="preserve"> </w:t>
      </w:r>
      <w:r w:rsidRPr="007F27D5">
        <w:rPr>
          <w:rFonts w:ascii="GHEA Grapalat" w:hAnsi="GHEA Grapalat"/>
          <w:sz w:val="20"/>
          <w:szCs w:val="20"/>
        </w:rPr>
        <w:t>քաղաքի</w:t>
      </w:r>
      <w:r w:rsidRPr="007F27D5">
        <w:rPr>
          <w:rFonts w:ascii="GHEA Grapalat" w:hAnsi="GHEA Grapalat"/>
          <w:sz w:val="20"/>
          <w:szCs w:val="20"/>
          <w:lang w:val="es-ES"/>
        </w:rPr>
        <w:t xml:space="preserve"> </w:t>
      </w:r>
      <w:r w:rsidRPr="007F27D5">
        <w:rPr>
          <w:rFonts w:ascii="GHEA Grapalat" w:hAnsi="GHEA Grapalat"/>
          <w:sz w:val="20"/>
          <w:szCs w:val="20"/>
        </w:rPr>
        <w:t>առաջին</w:t>
      </w:r>
      <w:r w:rsidRPr="007F27D5">
        <w:rPr>
          <w:rFonts w:ascii="GHEA Grapalat" w:hAnsi="GHEA Grapalat"/>
          <w:sz w:val="20"/>
          <w:szCs w:val="20"/>
          <w:lang w:val="es-ES"/>
        </w:rPr>
        <w:t xml:space="preserve"> </w:t>
      </w:r>
      <w:r w:rsidRPr="007F27D5">
        <w:rPr>
          <w:rFonts w:ascii="GHEA Grapalat" w:hAnsi="GHEA Grapalat"/>
          <w:sz w:val="20"/>
          <w:szCs w:val="20"/>
        </w:rPr>
        <w:t>ատյանի</w:t>
      </w:r>
      <w:r w:rsidRPr="007F27D5">
        <w:rPr>
          <w:rFonts w:ascii="GHEA Grapalat" w:hAnsi="GHEA Grapalat"/>
          <w:sz w:val="20"/>
          <w:szCs w:val="20"/>
          <w:lang w:val="es-ES"/>
        </w:rPr>
        <w:t xml:space="preserve"> </w:t>
      </w:r>
      <w:r w:rsidRPr="007F27D5">
        <w:rPr>
          <w:rFonts w:ascii="GHEA Grapalat" w:hAnsi="GHEA Grapalat"/>
          <w:sz w:val="20"/>
          <w:szCs w:val="20"/>
        </w:rPr>
        <w:t>ընդհանուր</w:t>
      </w:r>
      <w:r w:rsidRPr="007F27D5">
        <w:rPr>
          <w:rFonts w:ascii="GHEA Grapalat" w:hAnsi="GHEA Grapalat"/>
          <w:sz w:val="20"/>
          <w:szCs w:val="20"/>
          <w:lang w:val="es-ES"/>
        </w:rPr>
        <w:t xml:space="preserve"> </w:t>
      </w:r>
      <w:r w:rsidRPr="007F27D5">
        <w:rPr>
          <w:rFonts w:ascii="GHEA Grapalat" w:hAnsi="GHEA Grapalat"/>
          <w:sz w:val="20"/>
          <w:szCs w:val="20"/>
        </w:rPr>
        <w:t>իրավասության</w:t>
      </w:r>
      <w:r w:rsidRPr="007F27D5">
        <w:rPr>
          <w:rFonts w:ascii="GHEA Grapalat" w:hAnsi="GHEA Grapalat"/>
          <w:sz w:val="20"/>
          <w:szCs w:val="20"/>
          <w:lang w:val="es-ES"/>
        </w:rPr>
        <w:t xml:space="preserve"> </w:t>
      </w:r>
      <w:r w:rsidRPr="007F27D5">
        <w:rPr>
          <w:rFonts w:ascii="GHEA Grapalat" w:hAnsi="GHEA Grapalat"/>
          <w:sz w:val="20"/>
          <w:szCs w:val="20"/>
        </w:rPr>
        <w:t>դատարանում</w:t>
      </w:r>
      <w:r w:rsidRPr="007F27D5">
        <w:rPr>
          <w:rFonts w:ascii="GHEA Grapalat" w:hAnsi="GHEA Grapalat"/>
          <w:sz w:val="20"/>
          <w:szCs w:val="20"/>
          <w:lang w:val="es-ES"/>
        </w:rPr>
        <w:t xml:space="preserve"> </w:t>
      </w:r>
      <w:r w:rsidRPr="007F27D5">
        <w:rPr>
          <w:rFonts w:ascii="GHEA Grapalat" w:hAnsi="GHEA Grapalat"/>
          <w:sz w:val="20"/>
          <w:szCs w:val="20"/>
        </w:rPr>
        <w:t>հայցադիմումը</w:t>
      </w:r>
      <w:r w:rsidRPr="007F27D5">
        <w:rPr>
          <w:rFonts w:ascii="GHEA Grapalat" w:hAnsi="GHEA Grapalat"/>
          <w:sz w:val="20"/>
          <w:szCs w:val="20"/>
          <w:lang w:val="es-ES"/>
        </w:rPr>
        <w:t xml:space="preserve"> </w:t>
      </w:r>
      <w:r w:rsidRPr="007F27D5">
        <w:rPr>
          <w:rFonts w:ascii="GHEA Grapalat" w:hAnsi="GHEA Grapalat"/>
          <w:sz w:val="20"/>
          <w:szCs w:val="20"/>
        </w:rPr>
        <w:t>վարույթ</w:t>
      </w:r>
      <w:r w:rsidRPr="007F27D5">
        <w:rPr>
          <w:rFonts w:ascii="GHEA Grapalat" w:hAnsi="GHEA Grapalat"/>
          <w:sz w:val="20"/>
          <w:szCs w:val="20"/>
          <w:lang w:val="es-ES"/>
        </w:rPr>
        <w:t xml:space="preserve"> </w:t>
      </w:r>
      <w:r w:rsidRPr="007F27D5">
        <w:rPr>
          <w:rFonts w:ascii="GHEA Grapalat" w:hAnsi="GHEA Grapalat"/>
          <w:sz w:val="20"/>
          <w:szCs w:val="20"/>
        </w:rPr>
        <w:t>ընդունելուց</w:t>
      </w:r>
      <w:r w:rsidRPr="007F27D5">
        <w:rPr>
          <w:rFonts w:ascii="GHEA Grapalat" w:hAnsi="GHEA Grapalat"/>
          <w:sz w:val="20"/>
          <w:szCs w:val="20"/>
          <w:lang w:val="es-ES"/>
        </w:rPr>
        <w:t xml:space="preserve"> </w:t>
      </w:r>
      <w:r w:rsidRPr="007F27D5">
        <w:rPr>
          <w:rFonts w:ascii="GHEA Grapalat" w:hAnsi="GHEA Grapalat"/>
          <w:sz w:val="20"/>
          <w:szCs w:val="20"/>
        </w:rPr>
        <w:t>հետո՝</w:t>
      </w:r>
      <w:r w:rsidRPr="007F27D5">
        <w:rPr>
          <w:rFonts w:ascii="GHEA Grapalat" w:hAnsi="GHEA Grapalat"/>
          <w:sz w:val="20"/>
          <w:szCs w:val="20"/>
          <w:lang w:val="es-ES"/>
        </w:rPr>
        <w:t xml:space="preserve"> </w:t>
      </w:r>
      <w:r w:rsidRPr="007F27D5">
        <w:rPr>
          <w:rFonts w:ascii="GHEA Grapalat" w:hAnsi="GHEA Grapalat"/>
          <w:sz w:val="20"/>
          <w:szCs w:val="20"/>
        </w:rPr>
        <w:t>երեսուն</w:t>
      </w:r>
      <w:r w:rsidRPr="007F27D5">
        <w:rPr>
          <w:rFonts w:ascii="GHEA Grapalat" w:hAnsi="GHEA Grapalat"/>
          <w:sz w:val="20"/>
          <w:szCs w:val="20"/>
          <w:lang w:val="es-ES"/>
        </w:rPr>
        <w:t xml:space="preserve"> </w:t>
      </w:r>
      <w:r w:rsidRPr="007F27D5">
        <w:rPr>
          <w:rFonts w:ascii="GHEA Grapalat" w:hAnsi="GHEA Grapalat"/>
          <w:sz w:val="20"/>
          <w:szCs w:val="20"/>
        </w:rPr>
        <w:t>օրվա</w:t>
      </w:r>
      <w:r w:rsidRPr="007F27D5">
        <w:rPr>
          <w:rFonts w:ascii="GHEA Grapalat" w:hAnsi="GHEA Grapalat"/>
          <w:sz w:val="20"/>
          <w:szCs w:val="20"/>
          <w:lang w:val="es-ES"/>
        </w:rPr>
        <w:t xml:space="preserve"> </w:t>
      </w:r>
      <w:r w:rsidRPr="007F27D5">
        <w:rPr>
          <w:rFonts w:ascii="GHEA Grapalat" w:hAnsi="GHEA Grapalat"/>
          <w:sz w:val="20"/>
          <w:szCs w:val="20"/>
        </w:rPr>
        <w:t>ընթացքում</w:t>
      </w:r>
      <w:r w:rsidRPr="007F27D5">
        <w:rPr>
          <w:rFonts w:ascii="GHEA Grapalat" w:hAnsi="GHEA Grapalat"/>
          <w:sz w:val="20"/>
          <w:szCs w:val="20"/>
          <w:lang w:val="es-ES"/>
        </w:rPr>
        <w:t xml:space="preserve">: </w:t>
      </w:r>
      <w:r w:rsidRPr="007F27D5">
        <w:rPr>
          <w:rFonts w:ascii="GHEA Grapalat" w:hAnsi="GHEA Grapalat"/>
          <w:sz w:val="20"/>
          <w:szCs w:val="20"/>
        </w:rPr>
        <w:t>Դատարանի</w:t>
      </w:r>
      <w:r w:rsidRPr="007F27D5">
        <w:rPr>
          <w:rFonts w:ascii="GHEA Grapalat" w:hAnsi="GHEA Grapalat"/>
          <w:sz w:val="20"/>
          <w:szCs w:val="20"/>
          <w:lang w:val="es-ES"/>
        </w:rPr>
        <w:t xml:space="preserve"> </w:t>
      </w:r>
      <w:r w:rsidRPr="007F27D5">
        <w:rPr>
          <w:rFonts w:ascii="GHEA Grapalat" w:hAnsi="GHEA Grapalat"/>
          <w:sz w:val="20"/>
          <w:szCs w:val="20"/>
        </w:rPr>
        <w:t>պատճառաբանված</w:t>
      </w:r>
      <w:r w:rsidRPr="007F27D5">
        <w:rPr>
          <w:rFonts w:ascii="GHEA Grapalat" w:hAnsi="GHEA Grapalat"/>
          <w:sz w:val="20"/>
          <w:szCs w:val="20"/>
          <w:lang w:val="es-ES"/>
        </w:rPr>
        <w:t xml:space="preserve"> </w:t>
      </w:r>
      <w:r w:rsidRPr="007F27D5">
        <w:rPr>
          <w:rFonts w:ascii="GHEA Grapalat" w:hAnsi="GHEA Grapalat"/>
          <w:sz w:val="20"/>
          <w:szCs w:val="20"/>
        </w:rPr>
        <w:t>որոշմամբ</w:t>
      </w:r>
      <w:r w:rsidRPr="007F27D5">
        <w:rPr>
          <w:rFonts w:ascii="GHEA Grapalat" w:hAnsi="GHEA Grapalat"/>
          <w:sz w:val="20"/>
          <w:szCs w:val="20"/>
          <w:lang w:val="es-ES"/>
        </w:rPr>
        <w:t xml:space="preserve">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մասով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ժամկետը</w:t>
      </w:r>
      <w:r w:rsidRPr="007F27D5">
        <w:rPr>
          <w:rFonts w:ascii="GHEA Grapalat" w:hAnsi="GHEA Grapalat"/>
          <w:sz w:val="20"/>
          <w:szCs w:val="20"/>
          <w:lang w:val="es-ES"/>
        </w:rPr>
        <w:t xml:space="preserve"> </w:t>
      </w:r>
      <w:r w:rsidRPr="007F27D5">
        <w:rPr>
          <w:rFonts w:ascii="GHEA Grapalat" w:hAnsi="GHEA Grapalat"/>
          <w:sz w:val="20"/>
          <w:szCs w:val="20"/>
        </w:rPr>
        <w:t>կարող</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երկարաձգվել</w:t>
      </w:r>
      <w:r w:rsidRPr="007F27D5">
        <w:rPr>
          <w:rFonts w:ascii="GHEA Grapalat" w:hAnsi="GHEA Grapalat"/>
          <w:sz w:val="20"/>
          <w:szCs w:val="20"/>
          <w:lang w:val="es-ES"/>
        </w:rPr>
        <w:t xml:space="preserve"> </w:t>
      </w:r>
      <w:r w:rsidRPr="007F27D5">
        <w:rPr>
          <w:rFonts w:ascii="GHEA Grapalat" w:hAnsi="GHEA Grapalat"/>
          <w:sz w:val="20"/>
          <w:szCs w:val="20"/>
        </w:rPr>
        <w:t>մեկ</w:t>
      </w:r>
      <w:r w:rsidRPr="007F27D5">
        <w:rPr>
          <w:rFonts w:ascii="GHEA Grapalat" w:hAnsi="GHEA Grapalat"/>
          <w:sz w:val="20"/>
          <w:szCs w:val="20"/>
          <w:lang w:val="es-ES"/>
        </w:rPr>
        <w:t xml:space="preserve"> </w:t>
      </w:r>
      <w:r w:rsidRPr="007F27D5">
        <w:rPr>
          <w:rFonts w:ascii="GHEA Grapalat" w:hAnsi="GHEA Grapalat"/>
          <w:sz w:val="20"/>
          <w:szCs w:val="20"/>
        </w:rPr>
        <w:t>անգամ</w:t>
      </w:r>
      <w:r w:rsidRPr="007F27D5">
        <w:rPr>
          <w:rFonts w:ascii="GHEA Grapalat" w:hAnsi="GHEA Grapalat"/>
          <w:sz w:val="20"/>
          <w:szCs w:val="20"/>
          <w:lang w:val="es-ES"/>
        </w:rPr>
        <w:t xml:space="preserve">` </w:t>
      </w:r>
      <w:r w:rsidRPr="007F27D5">
        <w:rPr>
          <w:rFonts w:ascii="GHEA Grapalat" w:hAnsi="GHEA Grapalat"/>
          <w:sz w:val="20"/>
          <w:szCs w:val="20"/>
        </w:rPr>
        <w:t>մինչև</w:t>
      </w:r>
      <w:r w:rsidRPr="007F27D5">
        <w:rPr>
          <w:rFonts w:ascii="GHEA Grapalat" w:hAnsi="GHEA Grapalat"/>
          <w:sz w:val="20"/>
          <w:szCs w:val="20"/>
          <w:lang w:val="es-ES"/>
        </w:rPr>
        <w:t xml:space="preserve"> </w:t>
      </w:r>
      <w:r w:rsidRPr="007F27D5">
        <w:rPr>
          <w:rFonts w:ascii="GHEA Grapalat" w:hAnsi="GHEA Grapalat"/>
          <w:sz w:val="20"/>
          <w:szCs w:val="20"/>
        </w:rPr>
        <w:t>տասն</w:t>
      </w:r>
      <w:r w:rsidRPr="007F27D5">
        <w:rPr>
          <w:rFonts w:ascii="GHEA Grapalat" w:hAnsi="GHEA Grapalat"/>
          <w:sz w:val="20"/>
          <w:szCs w:val="20"/>
          <w:lang w:val="es-ES"/>
        </w:rPr>
        <w:t xml:space="preserve"> </w:t>
      </w:r>
      <w:r w:rsidRPr="007F27D5">
        <w:rPr>
          <w:rFonts w:ascii="GHEA Grapalat" w:hAnsi="GHEA Grapalat"/>
          <w:sz w:val="20"/>
          <w:szCs w:val="20"/>
        </w:rPr>
        <w:t>օրացուցային</w:t>
      </w:r>
      <w:r w:rsidRPr="007F27D5">
        <w:rPr>
          <w:rFonts w:ascii="GHEA Grapalat" w:hAnsi="GHEA Grapalat"/>
          <w:sz w:val="20"/>
          <w:szCs w:val="20"/>
          <w:lang w:val="es-ES"/>
        </w:rPr>
        <w:t xml:space="preserve"> </w:t>
      </w:r>
      <w:r w:rsidRPr="007F27D5">
        <w:rPr>
          <w:rFonts w:ascii="GHEA Grapalat" w:hAnsi="GHEA Grapalat"/>
          <w:sz w:val="20"/>
          <w:szCs w:val="20"/>
        </w:rPr>
        <w:t>օրով</w:t>
      </w:r>
      <w:r w:rsidRPr="007F27D5">
        <w:rPr>
          <w:rFonts w:ascii="GHEA Grapalat" w:hAnsi="GHEA Grapalat"/>
          <w:sz w:val="20"/>
          <w:szCs w:val="20"/>
          <w:lang w:val="es-ES"/>
        </w:rPr>
        <w:t>:</w:t>
      </w:r>
    </w:p>
    <w:p w14:paraId="4044E75E"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 xml:space="preserve">12.6. </w:t>
      </w:r>
      <w:r w:rsidRPr="007F27D5">
        <w:rPr>
          <w:rFonts w:ascii="GHEA Grapalat" w:hAnsi="GHEA Grapalat"/>
          <w:sz w:val="20"/>
          <w:szCs w:val="20"/>
        </w:rPr>
        <w:t>Դատարանը</w:t>
      </w:r>
      <w:r w:rsidRPr="007F27D5">
        <w:rPr>
          <w:rFonts w:ascii="GHEA Grapalat" w:hAnsi="GHEA Grapalat"/>
          <w:sz w:val="20"/>
          <w:szCs w:val="20"/>
          <w:lang w:val="es-ES"/>
        </w:rPr>
        <w:t xml:space="preserve"> </w:t>
      </w:r>
      <w:r w:rsidRPr="007F27D5">
        <w:rPr>
          <w:rFonts w:ascii="GHEA Grapalat" w:hAnsi="GHEA Grapalat"/>
          <w:sz w:val="20"/>
          <w:szCs w:val="20"/>
        </w:rPr>
        <w:t>հայցադիմումը</w:t>
      </w:r>
      <w:r w:rsidRPr="007F27D5">
        <w:rPr>
          <w:rFonts w:ascii="GHEA Grapalat" w:hAnsi="GHEA Grapalat"/>
          <w:sz w:val="20"/>
          <w:szCs w:val="20"/>
          <w:lang w:val="es-ES"/>
        </w:rPr>
        <w:t xml:space="preserve"> </w:t>
      </w:r>
      <w:r w:rsidRPr="007F27D5">
        <w:rPr>
          <w:rFonts w:ascii="GHEA Grapalat" w:hAnsi="GHEA Grapalat"/>
          <w:sz w:val="20"/>
          <w:szCs w:val="20"/>
        </w:rPr>
        <w:t>վարույթ</w:t>
      </w:r>
      <w:r w:rsidRPr="007F27D5">
        <w:rPr>
          <w:rFonts w:ascii="GHEA Grapalat" w:hAnsi="GHEA Grapalat"/>
          <w:sz w:val="20"/>
          <w:szCs w:val="20"/>
          <w:lang w:val="es-ES"/>
        </w:rPr>
        <w:t xml:space="preserve"> </w:t>
      </w:r>
      <w:r w:rsidRPr="007F27D5">
        <w:rPr>
          <w:rFonts w:ascii="GHEA Grapalat" w:hAnsi="GHEA Grapalat"/>
          <w:sz w:val="20"/>
          <w:szCs w:val="20"/>
        </w:rPr>
        <w:t>ընդունելու</w:t>
      </w:r>
      <w:r w:rsidRPr="007F27D5">
        <w:rPr>
          <w:rFonts w:ascii="GHEA Grapalat" w:hAnsi="GHEA Grapalat"/>
          <w:sz w:val="20"/>
          <w:szCs w:val="20"/>
          <w:lang w:val="es-ES"/>
        </w:rPr>
        <w:t xml:space="preserve"> </w:t>
      </w:r>
      <w:r w:rsidRPr="007F27D5">
        <w:rPr>
          <w:rFonts w:ascii="GHEA Grapalat" w:hAnsi="GHEA Grapalat"/>
          <w:sz w:val="20"/>
          <w:szCs w:val="20"/>
        </w:rPr>
        <w:t>հարցը</w:t>
      </w:r>
      <w:r w:rsidRPr="007F27D5">
        <w:rPr>
          <w:rFonts w:ascii="GHEA Grapalat" w:hAnsi="GHEA Grapalat"/>
          <w:sz w:val="20"/>
          <w:szCs w:val="20"/>
          <w:lang w:val="es-ES"/>
        </w:rPr>
        <w:t xml:space="preserve"> </w:t>
      </w:r>
      <w:r w:rsidRPr="007F27D5">
        <w:rPr>
          <w:rFonts w:ascii="GHEA Grapalat" w:hAnsi="GHEA Grapalat"/>
          <w:sz w:val="20"/>
          <w:szCs w:val="20"/>
        </w:rPr>
        <w:t>լուծում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այն</w:t>
      </w:r>
      <w:r w:rsidRPr="007F27D5">
        <w:rPr>
          <w:rFonts w:ascii="GHEA Grapalat" w:hAnsi="GHEA Grapalat"/>
          <w:sz w:val="20"/>
          <w:szCs w:val="20"/>
          <w:lang w:val="es-ES"/>
        </w:rPr>
        <w:t xml:space="preserve"> </w:t>
      </w:r>
      <w:r w:rsidRPr="007F27D5">
        <w:rPr>
          <w:rFonts w:ascii="GHEA Grapalat" w:hAnsi="GHEA Grapalat"/>
          <w:sz w:val="20"/>
          <w:szCs w:val="20"/>
        </w:rPr>
        <w:t>ներկայացվելուց</w:t>
      </w:r>
      <w:r w:rsidRPr="007F27D5">
        <w:rPr>
          <w:rFonts w:ascii="GHEA Grapalat" w:hAnsi="GHEA Grapalat"/>
          <w:sz w:val="20"/>
          <w:szCs w:val="20"/>
          <w:lang w:val="es-ES"/>
        </w:rPr>
        <w:t xml:space="preserve"> </w:t>
      </w:r>
      <w:r w:rsidRPr="007F27D5">
        <w:rPr>
          <w:rFonts w:ascii="GHEA Grapalat" w:hAnsi="GHEA Grapalat"/>
          <w:sz w:val="20"/>
          <w:szCs w:val="20"/>
        </w:rPr>
        <w:t>հետո՝</w:t>
      </w:r>
      <w:r w:rsidRPr="007F27D5">
        <w:rPr>
          <w:rFonts w:ascii="GHEA Grapalat" w:hAnsi="GHEA Grapalat"/>
          <w:sz w:val="20"/>
          <w:szCs w:val="20"/>
          <w:lang w:val="es-ES"/>
        </w:rPr>
        <w:t xml:space="preserve"> </w:t>
      </w:r>
      <w:r w:rsidRPr="007F27D5">
        <w:rPr>
          <w:rFonts w:ascii="GHEA Grapalat" w:hAnsi="GHEA Grapalat"/>
          <w:sz w:val="20"/>
          <w:szCs w:val="20"/>
        </w:rPr>
        <w:t>եռօրյա</w:t>
      </w:r>
      <w:r w:rsidRPr="007F27D5">
        <w:rPr>
          <w:rFonts w:ascii="GHEA Grapalat" w:hAnsi="GHEA Grapalat"/>
          <w:sz w:val="20"/>
          <w:szCs w:val="20"/>
          <w:lang w:val="es-ES"/>
        </w:rPr>
        <w:t xml:space="preserve"> </w:t>
      </w:r>
      <w:r w:rsidRPr="007F27D5">
        <w:rPr>
          <w:rFonts w:ascii="GHEA Grapalat" w:hAnsi="GHEA Grapalat"/>
          <w:sz w:val="20"/>
          <w:szCs w:val="20"/>
        </w:rPr>
        <w:t>ժամկետում</w:t>
      </w:r>
      <w:r w:rsidRPr="007F27D5">
        <w:rPr>
          <w:rFonts w:ascii="GHEA Grapalat" w:hAnsi="GHEA Grapalat"/>
          <w:sz w:val="20"/>
          <w:szCs w:val="20"/>
          <w:lang w:val="es-ES"/>
        </w:rPr>
        <w:t>:</w:t>
      </w:r>
    </w:p>
    <w:p w14:paraId="2E6CC82F"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 xml:space="preserve">12.7. </w:t>
      </w:r>
      <w:r w:rsidRPr="007F27D5">
        <w:rPr>
          <w:rFonts w:ascii="GHEA Grapalat" w:hAnsi="GHEA Grapalat"/>
          <w:sz w:val="20"/>
          <w:szCs w:val="20"/>
        </w:rPr>
        <w:t>Հայցադիմումը</w:t>
      </w:r>
      <w:r w:rsidRPr="007F27D5">
        <w:rPr>
          <w:rFonts w:ascii="GHEA Grapalat" w:hAnsi="GHEA Grapalat"/>
          <w:sz w:val="20"/>
          <w:szCs w:val="20"/>
          <w:lang w:val="es-ES"/>
        </w:rPr>
        <w:t xml:space="preserve"> </w:t>
      </w:r>
      <w:r w:rsidRPr="007F27D5">
        <w:rPr>
          <w:rFonts w:ascii="GHEA Grapalat" w:hAnsi="GHEA Grapalat"/>
          <w:sz w:val="20"/>
          <w:szCs w:val="20"/>
        </w:rPr>
        <w:t>վարույթ</w:t>
      </w:r>
      <w:r w:rsidRPr="007F27D5">
        <w:rPr>
          <w:rFonts w:ascii="GHEA Grapalat" w:hAnsi="GHEA Grapalat"/>
          <w:sz w:val="20"/>
          <w:szCs w:val="20"/>
          <w:lang w:val="es-ES"/>
        </w:rPr>
        <w:t xml:space="preserve"> </w:t>
      </w:r>
      <w:r w:rsidRPr="007F27D5">
        <w:rPr>
          <w:rFonts w:ascii="GHEA Grapalat" w:hAnsi="GHEA Grapalat"/>
          <w:sz w:val="20"/>
          <w:szCs w:val="20"/>
        </w:rPr>
        <w:t>ընդունելու</w:t>
      </w:r>
      <w:r w:rsidRPr="007F27D5">
        <w:rPr>
          <w:rFonts w:ascii="GHEA Grapalat" w:hAnsi="GHEA Grapalat"/>
          <w:sz w:val="20"/>
          <w:szCs w:val="20"/>
          <w:lang w:val="es-ES"/>
        </w:rPr>
        <w:t xml:space="preserve"> </w:t>
      </w:r>
      <w:r w:rsidRPr="007F27D5">
        <w:rPr>
          <w:rFonts w:ascii="GHEA Grapalat" w:hAnsi="GHEA Grapalat"/>
          <w:sz w:val="20"/>
          <w:szCs w:val="20"/>
        </w:rPr>
        <w:t>հետ</w:t>
      </w:r>
      <w:r w:rsidRPr="007F27D5">
        <w:rPr>
          <w:rFonts w:ascii="GHEA Grapalat" w:hAnsi="GHEA Grapalat"/>
          <w:sz w:val="20"/>
          <w:szCs w:val="20"/>
          <w:lang w:val="es-ES"/>
        </w:rPr>
        <w:t xml:space="preserve"> </w:t>
      </w:r>
      <w:r w:rsidRPr="007F27D5">
        <w:rPr>
          <w:rFonts w:ascii="GHEA Grapalat" w:hAnsi="GHEA Grapalat"/>
          <w:sz w:val="20"/>
          <w:szCs w:val="20"/>
        </w:rPr>
        <w:t>միաժամանակ</w:t>
      </w:r>
      <w:r w:rsidRPr="007F27D5">
        <w:rPr>
          <w:rFonts w:ascii="GHEA Grapalat" w:hAnsi="GHEA Grapalat"/>
          <w:sz w:val="20"/>
          <w:szCs w:val="20"/>
          <w:lang w:val="es-ES"/>
        </w:rPr>
        <w:t xml:space="preserve"> </w:t>
      </w:r>
      <w:r w:rsidRPr="007F27D5">
        <w:rPr>
          <w:rFonts w:ascii="GHEA Grapalat" w:hAnsi="GHEA Grapalat"/>
          <w:sz w:val="20"/>
          <w:szCs w:val="20"/>
        </w:rPr>
        <w:t>դատարանը</w:t>
      </w:r>
      <w:r w:rsidRPr="007F27D5">
        <w:rPr>
          <w:rFonts w:ascii="GHEA Grapalat" w:hAnsi="GHEA Grapalat"/>
          <w:sz w:val="20"/>
          <w:szCs w:val="20"/>
          <w:lang w:val="es-ES"/>
        </w:rPr>
        <w:t xml:space="preserve"> </w:t>
      </w:r>
      <w:r w:rsidRPr="007F27D5">
        <w:rPr>
          <w:rFonts w:ascii="GHEA Grapalat" w:hAnsi="GHEA Grapalat"/>
          <w:sz w:val="20"/>
          <w:szCs w:val="20"/>
        </w:rPr>
        <w:t>կայացնում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որոշում՝</w:t>
      </w:r>
      <w:r w:rsidRPr="007F27D5">
        <w:rPr>
          <w:rFonts w:ascii="GHEA Grapalat" w:hAnsi="GHEA Grapalat"/>
          <w:sz w:val="20"/>
          <w:szCs w:val="20"/>
          <w:lang w:val="es-ES"/>
        </w:rPr>
        <w:t xml:space="preserve"> </w:t>
      </w:r>
      <w:r w:rsidRPr="007F27D5">
        <w:rPr>
          <w:rFonts w:ascii="GHEA Grapalat" w:hAnsi="GHEA Grapalat"/>
          <w:sz w:val="20"/>
          <w:szCs w:val="20"/>
        </w:rPr>
        <w:t>պատասխանողից</w:t>
      </w:r>
      <w:r w:rsidRPr="007F27D5">
        <w:rPr>
          <w:rFonts w:ascii="GHEA Grapalat" w:hAnsi="GHEA Grapalat"/>
          <w:sz w:val="20"/>
          <w:szCs w:val="20"/>
          <w:lang w:val="es-ES"/>
        </w:rPr>
        <w:t xml:space="preserve"> </w:t>
      </w:r>
      <w:r w:rsidRPr="007F27D5">
        <w:rPr>
          <w:rFonts w:ascii="GHEA Grapalat" w:hAnsi="GHEA Grapalat"/>
          <w:sz w:val="20"/>
          <w:szCs w:val="20"/>
        </w:rPr>
        <w:t>տվյալ</w:t>
      </w:r>
      <w:r w:rsidRPr="007F27D5">
        <w:rPr>
          <w:rFonts w:ascii="GHEA Grapalat" w:hAnsi="GHEA Grapalat"/>
          <w:sz w:val="20"/>
          <w:szCs w:val="20"/>
          <w:lang w:val="es-ES"/>
        </w:rPr>
        <w:t xml:space="preserve"> </w:t>
      </w:r>
      <w:r w:rsidRPr="007F27D5">
        <w:rPr>
          <w:rFonts w:ascii="GHEA Grapalat" w:hAnsi="GHEA Grapalat"/>
          <w:sz w:val="20"/>
          <w:szCs w:val="20"/>
        </w:rPr>
        <w:t>գնման</w:t>
      </w:r>
      <w:r w:rsidRPr="007F27D5">
        <w:rPr>
          <w:rFonts w:ascii="GHEA Grapalat" w:hAnsi="GHEA Grapalat"/>
          <w:sz w:val="20"/>
          <w:szCs w:val="20"/>
          <w:lang w:val="es-ES"/>
        </w:rPr>
        <w:t xml:space="preserve"> </w:t>
      </w:r>
      <w:r w:rsidRPr="007F27D5">
        <w:rPr>
          <w:rFonts w:ascii="GHEA Grapalat" w:hAnsi="GHEA Grapalat"/>
          <w:sz w:val="20"/>
          <w:szCs w:val="20"/>
        </w:rPr>
        <w:t>գործընթացի</w:t>
      </w:r>
      <w:r w:rsidRPr="007F27D5">
        <w:rPr>
          <w:rFonts w:ascii="GHEA Grapalat" w:hAnsi="GHEA Grapalat"/>
          <w:sz w:val="20"/>
          <w:szCs w:val="20"/>
          <w:lang w:val="es-ES"/>
        </w:rPr>
        <w:t xml:space="preserve"> </w:t>
      </w:r>
      <w:r w:rsidRPr="007F27D5">
        <w:rPr>
          <w:rFonts w:ascii="GHEA Grapalat" w:hAnsi="GHEA Grapalat"/>
          <w:sz w:val="20"/>
          <w:szCs w:val="20"/>
        </w:rPr>
        <w:t>հետ</w:t>
      </w:r>
      <w:r w:rsidRPr="007F27D5">
        <w:rPr>
          <w:rFonts w:ascii="GHEA Grapalat" w:hAnsi="GHEA Grapalat"/>
          <w:sz w:val="20"/>
          <w:szCs w:val="20"/>
          <w:lang w:val="es-ES"/>
        </w:rPr>
        <w:t xml:space="preserve"> </w:t>
      </w:r>
      <w:r w:rsidRPr="007F27D5">
        <w:rPr>
          <w:rFonts w:ascii="GHEA Grapalat" w:hAnsi="GHEA Grapalat"/>
          <w:sz w:val="20"/>
          <w:szCs w:val="20"/>
        </w:rPr>
        <w:t>կապված</w:t>
      </w:r>
      <w:r w:rsidRPr="007F27D5">
        <w:rPr>
          <w:rFonts w:ascii="GHEA Grapalat" w:hAnsi="GHEA Grapalat"/>
          <w:sz w:val="20"/>
          <w:szCs w:val="20"/>
          <w:lang w:val="es-ES"/>
        </w:rPr>
        <w:t xml:space="preserve"> </w:t>
      </w:r>
      <w:r w:rsidRPr="007F27D5">
        <w:rPr>
          <w:rFonts w:ascii="GHEA Grapalat" w:hAnsi="GHEA Grapalat"/>
          <w:sz w:val="20"/>
          <w:szCs w:val="20"/>
        </w:rPr>
        <w:t>պատասխանողի</w:t>
      </w:r>
      <w:r w:rsidRPr="007F27D5">
        <w:rPr>
          <w:rFonts w:ascii="GHEA Grapalat" w:hAnsi="GHEA Grapalat"/>
          <w:sz w:val="20"/>
          <w:szCs w:val="20"/>
          <w:lang w:val="es-ES"/>
        </w:rPr>
        <w:t xml:space="preserve"> </w:t>
      </w:r>
      <w:r w:rsidRPr="007F27D5">
        <w:rPr>
          <w:rFonts w:ascii="GHEA Grapalat" w:hAnsi="GHEA Grapalat"/>
          <w:sz w:val="20"/>
          <w:szCs w:val="20"/>
        </w:rPr>
        <w:t>տիրապետման</w:t>
      </w:r>
      <w:r w:rsidRPr="007F27D5">
        <w:rPr>
          <w:rFonts w:ascii="GHEA Grapalat" w:hAnsi="GHEA Grapalat"/>
          <w:sz w:val="20"/>
          <w:szCs w:val="20"/>
          <w:lang w:val="es-ES"/>
        </w:rPr>
        <w:t xml:space="preserve"> </w:t>
      </w:r>
      <w:r w:rsidRPr="007F27D5">
        <w:rPr>
          <w:rFonts w:ascii="GHEA Grapalat" w:hAnsi="GHEA Grapalat"/>
          <w:sz w:val="20"/>
          <w:szCs w:val="20"/>
        </w:rPr>
        <w:t>տակ</w:t>
      </w:r>
      <w:r w:rsidRPr="007F27D5">
        <w:rPr>
          <w:rFonts w:ascii="GHEA Grapalat" w:hAnsi="GHEA Grapalat"/>
          <w:sz w:val="20"/>
          <w:szCs w:val="20"/>
          <w:lang w:val="es-ES"/>
        </w:rPr>
        <w:t xml:space="preserve"> </w:t>
      </w:r>
      <w:r w:rsidRPr="007F27D5">
        <w:rPr>
          <w:rFonts w:ascii="GHEA Grapalat" w:hAnsi="GHEA Grapalat"/>
          <w:sz w:val="20"/>
          <w:szCs w:val="20"/>
        </w:rPr>
        <w:t>գտնվող</w:t>
      </w:r>
      <w:r w:rsidRPr="007F27D5">
        <w:rPr>
          <w:rFonts w:ascii="GHEA Grapalat" w:hAnsi="GHEA Grapalat"/>
          <w:sz w:val="20"/>
          <w:szCs w:val="20"/>
          <w:lang w:val="es-ES"/>
        </w:rPr>
        <w:t xml:space="preserve"> </w:t>
      </w:r>
      <w:r w:rsidRPr="007F27D5">
        <w:rPr>
          <w:rFonts w:ascii="GHEA Grapalat" w:hAnsi="GHEA Grapalat"/>
          <w:sz w:val="20"/>
          <w:szCs w:val="20"/>
        </w:rPr>
        <w:t>բոլոր</w:t>
      </w:r>
      <w:r w:rsidRPr="007F27D5">
        <w:rPr>
          <w:rFonts w:ascii="GHEA Grapalat" w:hAnsi="GHEA Grapalat"/>
          <w:sz w:val="20"/>
          <w:szCs w:val="20"/>
          <w:lang w:val="es-ES"/>
        </w:rPr>
        <w:t xml:space="preserve"> </w:t>
      </w:r>
      <w:r w:rsidRPr="007F27D5">
        <w:rPr>
          <w:rFonts w:ascii="GHEA Grapalat" w:hAnsi="GHEA Grapalat"/>
          <w:sz w:val="20"/>
          <w:szCs w:val="20"/>
        </w:rPr>
        <w:t>ապացույցները</w:t>
      </w:r>
      <w:r w:rsidRPr="007F27D5">
        <w:rPr>
          <w:rFonts w:ascii="GHEA Grapalat" w:hAnsi="GHEA Grapalat"/>
          <w:sz w:val="20"/>
          <w:szCs w:val="20"/>
          <w:lang w:val="es-ES"/>
        </w:rPr>
        <w:t xml:space="preserve"> </w:t>
      </w:r>
      <w:r w:rsidRPr="007F27D5">
        <w:rPr>
          <w:rFonts w:ascii="GHEA Grapalat" w:hAnsi="GHEA Grapalat"/>
          <w:sz w:val="20"/>
          <w:szCs w:val="20"/>
        </w:rPr>
        <w:t>պահանջելու</w:t>
      </w:r>
      <w:r w:rsidRPr="007F27D5">
        <w:rPr>
          <w:rFonts w:ascii="GHEA Grapalat" w:hAnsi="GHEA Grapalat"/>
          <w:sz w:val="20"/>
          <w:szCs w:val="20"/>
          <w:lang w:val="es-ES"/>
        </w:rPr>
        <w:t xml:space="preserve"> </w:t>
      </w:r>
      <w:r w:rsidRPr="007F27D5">
        <w:rPr>
          <w:rFonts w:ascii="GHEA Grapalat" w:hAnsi="GHEA Grapalat"/>
          <w:sz w:val="20"/>
          <w:szCs w:val="20"/>
        </w:rPr>
        <w:t>մասին</w:t>
      </w:r>
      <w:r w:rsidRPr="007F27D5">
        <w:rPr>
          <w:rFonts w:ascii="GHEA Grapalat" w:hAnsi="GHEA Grapalat"/>
          <w:sz w:val="20"/>
          <w:szCs w:val="20"/>
          <w:lang w:val="es-ES"/>
        </w:rPr>
        <w:t>:</w:t>
      </w:r>
    </w:p>
    <w:p w14:paraId="1E486E0C"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 xml:space="preserve">12.8. </w:t>
      </w:r>
      <w:r w:rsidRPr="007F27D5">
        <w:rPr>
          <w:rFonts w:ascii="GHEA Grapalat" w:hAnsi="GHEA Grapalat"/>
          <w:sz w:val="20"/>
          <w:szCs w:val="20"/>
        </w:rPr>
        <w:t>Ապացույցներ</w:t>
      </w:r>
      <w:r w:rsidRPr="007F27D5">
        <w:rPr>
          <w:rFonts w:ascii="GHEA Grapalat" w:hAnsi="GHEA Grapalat"/>
          <w:sz w:val="20"/>
          <w:szCs w:val="20"/>
          <w:lang w:val="es-ES"/>
        </w:rPr>
        <w:t xml:space="preserve"> </w:t>
      </w:r>
      <w:r w:rsidRPr="007F27D5">
        <w:rPr>
          <w:rFonts w:ascii="GHEA Grapalat" w:hAnsi="GHEA Grapalat"/>
          <w:sz w:val="20"/>
          <w:szCs w:val="20"/>
        </w:rPr>
        <w:t>պահանջելու</w:t>
      </w:r>
      <w:r w:rsidRPr="007F27D5">
        <w:rPr>
          <w:rFonts w:ascii="GHEA Grapalat" w:hAnsi="GHEA Grapalat"/>
          <w:sz w:val="20"/>
          <w:szCs w:val="20"/>
          <w:lang w:val="es-ES"/>
        </w:rPr>
        <w:t xml:space="preserve"> </w:t>
      </w:r>
      <w:r w:rsidRPr="007F27D5">
        <w:rPr>
          <w:rFonts w:ascii="GHEA Grapalat" w:hAnsi="GHEA Grapalat"/>
          <w:sz w:val="20"/>
          <w:szCs w:val="20"/>
        </w:rPr>
        <w:t>վերաբերյալ</w:t>
      </w:r>
      <w:r w:rsidRPr="007F27D5">
        <w:rPr>
          <w:rFonts w:ascii="GHEA Grapalat" w:hAnsi="GHEA Grapalat"/>
          <w:sz w:val="20"/>
          <w:szCs w:val="20"/>
          <w:lang w:val="es-ES"/>
        </w:rPr>
        <w:t xml:space="preserve"> </w:t>
      </w:r>
      <w:r w:rsidRPr="007F27D5">
        <w:rPr>
          <w:rFonts w:ascii="GHEA Grapalat" w:hAnsi="GHEA Grapalat"/>
          <w:sz w:val="20"/>
          <w:szCs w:val="20"/>
        </w:rPr>
        <w:t>որոշումը</w:t>
      </w:r>
      <w:r w:rsidRPr="007F27D5">
        <w:rPr>
          <w:rFonts w:ascii="GHEA Grapalat" w:hAnsi="GHEA Grapalat"/>
          <w:sz w:val="20"/>
          <w:szCs w:val="20"/>
          <w:lang w:val="es-ES"/>
        </w:rPr>
        <w:t xml:space="preserve"> </w:t>
      </w:r>
      <w:r w:rsidRPr="007F27D5">
        <w:rPr>
          <w:rFonts w:ascii="GHEA Grapalat" w:hAnsi="GHEA Grapalat"/>
          <w:sz w:val="20"/>
          <w:szCs w:val="20"/>
        </w:rPr>
        <w:t>կատարվում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պատասխանողի</w:t>
      </w:r>
      <w:r w:rsidRPr="007F27D5">
        <w:rPr>
          <w:rFonts w:ascii="GHEA Grapalat" w:hAnsi="GHEA Grapalat"/>
          <w:sz w:val="20"/>
          <w:szCs w:val="20"/>
          <w:lang w:val="es-ES"/>
        </w:rPr>
        <w:t xml:space="preserve"> </w:t>
      </w:r>
      <w:r w:rsidRPr="007F27D5">
        <w:rPr>
          <w:rFonts w:ascii="GHEA Grapalat" w:hAnsi="GHEA Grapalat"/>
          <w:sz w:val="20"/>
          <w:szCs w:val="20"/>
        </w:rPr>
        <w:t>կողմից</w:t>
      </w:r>
      <w:r w:rsidRPr="007F27D5">
        <w:rPr>
          <w:rFonts w:ascii="GHEA Grapalat" w:hAnsi="GHEA Grapalat"/>
          <w:sz w:val="20"/>
          <w:szCs w:val="20"/>
          <w:lang w:val="es-ES"/>
        </w:rPr>
        <w:t xml:space="preserve"> </w:t>
      </w:r>
      <w:r w:rsidRPr="007F27D5">
        <w:rPr>
          <w:rFonts w:ascii="GHEA Grapalat" w:hAnsi="GHEA Grapalat"/>
          <w:sz w:val="20"/>
          <w:szCs w:val="20"/>
        </w:rPr>
        <w:t>որոշումն</w:t>
      </w:r>
      <w:r w:rsidRPr="007F27D5">
        <w:rPr>
          <w:rFonts w:ascii="GHEA Grapalat" w:hAnsi="GHEA Grapalat"/>
          <w:sz w:val="20"/>
          <w:szCs w:val="20"/>
          <w:lang w:val="es-ES"/>
        </w:rPr>
        <w:t xml:space="preserve"> </w:t>
      </w:r>
      <w:r w:rsidRPr="007F27D5">
        <w:rPr>
          <w:rFonts w:ascii="GHEA Grapalat" w:hAnsi="GHEA Grapalat"/>
          <w:sz w:val="20"/>
          <w:szCs w:val="20"/>
        </w:rPr>
        <w:t>ստանալուց</w:t>
      </w:r>
      <w:r w:rsidRPr="007F27D5">
        <w:rPr>
          <w:rFonts w:ascii="GHEA Grapalat" w:hAnsi="GHEA Grapalat"/>
          <w:sz w:val="20"/>
          <w:szCs w:val="20"/>
          <w:lang w:val="es-ES"/>
        </w:rPr>
        <w:t xml:space="preserve"> </w:t>
      </w:r>
      <w:r w:rsidRPr="007F27D5">
        <w:rPr>
          <w:rFonts w:ascii="GHEA Grapalat" w:hAnsi="GHEA Grapalat"/>
          <w:sz w:val="20"/>
          <w:szCs w:val="20"/>
        </w:rPr>
        <w:t>հետո՝</w:t>
      </w:r>
      <w:r w:rsidRPr="007F27D5">
        <w:rPr>
          <w:rFonts w:ascii="GHEA Grapalat" w:hAnsi="GHEA Grapalat"/>
          <w:sz w:val="20"/>
          <w:szCs w:val="20"/>
          <w:lang w:val="es-ES"/>
        </w:rPr>
        <w:t xml:space="preserve"> </w:t>
      </w:r>
      <w:r w:rsidRPr="007F27D5">
        <w:rPr>
          <w:rFonts w:ascii="GHEA Grapalat" w:hAnsi="GHEA Grapalat"/>
          <w:sz w:val="20"/>
          <w:szCs w:val="20"/>
        </w:rPr>
        <w:t>հնգօրյա</w:t>
      </w:r>
      <w:r w:rsidRPr="007F27D5">
        <w:rPr>
          <w:rFonts w:ascii="GHEA Grapalat" w:hAnsi="GHEA Grapalat"/>
          <w:sz w:val="20"/>
          <w:szCs w:val="20"/>
          <w:lang w:val="es-ES"/>
        </w:rPr>
        <w:t xml:space="preserve"> </w:t>
      </w:r>
      <w:r w:rsidRPr="007F27D5">
        <w:rPr>
          <w:rFonts w:ascii="GHEA Grapalat" w:hAnsi="GHEA Grapalat"/>
          <w:sz w:val="20"/>
          <w:szCs w:val="20"/>
        </w:rPr>
        <w:t>ժամկետում</w:t>
      </w:r>
      <w:r w:rsidRPr="007F27D5">
        <w:rPr>
          <w:rFonts w:ascii="GHEA Grapalat" w:hAnsi="GHEA Grapalat"/>
          <w:sz w:val="20"/>
          <w:szCs w:val="20"/>
          <w:lang w:val="es-ES"/>
        </w:rPr>
        <w:t>:</w:t>
      </w:r>
    </w:p>
    <w:p w14:paraId="5BB273F6"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կետով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ժամկետում</w:t>
      </w:r>
      <w:r w:rsidRPr="007F27D5">
        <w:rPr>
          <w:rFonts w:ascii="GHEA Grapalat" w:hAnsi="GHEA Grapalat"/>
          <w:sz w:val="20"/>
          <w:szCs w:val="20"/>
          <w:lang w:val="es-ES"/>
        </w:rPr>
        <w:t xml:space="preserve"> </w:t>
      </w:r>
      <w:r w:rsidRPr="007F27D5">
        <w:rPr>
          <w:rFonts w:ascii="GHEA Grapalat" w:hAnsi="GHEA Grapalat"/>
          <w:sz w:val="20"/>
          <w:szCs w:val="20"/>
        </w:rPr>
        <w:t>պատասխանողի</w:t>
      </w:r>
      <w:r w:rsidRPr="007F27D5">
        <w:rPr>
          <w:rFonts w:ascii="GHEA Grapalat" w:hAnsi="GHEA Grapalat"/>
          <w:sz w:val="20"/>
          <w:szCs w:val="20"/>
          <w:lang w:val="es-ES"/>
        </w:rPr>
        <w:t xml:space="preserve"> </w:t>
      </w:r>
      <w:r w:rsidRPr="007F27D5">
        <w:rPr>
          <w:rFonts w:ascii="GHEA Grapalat" w:hAnsi="GHEA Grapalat"/>
          <w:sz w:val="20"/>
          <w:szCs w:val="20"/>
        </w:rPr>
        <w:t>կողմից</w:t>
      </w:r>
      <w:r w:rsidRPr="007F27D5">
        <w:rPr>
          <w:rFonts w:ascii="GHEA Grapalat" w:hAnsi="GHEA Grapalat"/>
          <w:sz w:val="20"/>
          <w:szCs w:val="20"/>
          <w:lang w:val="es-ES"/>
        </w:rPr>
        <w:t xml:space="preserve"> </w:t>
      </w:r>
      <w:r w:rsidRPr="007F27D5">
        <w:rPr>
          <w:rFonts w:ascii="GHEA Grapalat" w:hAnsi="GHEA Grapalat"/>
          <w:sz w:val="20"/>
          <w:szCs w:val="20"/>
        </w:rPr>
        <w:t>ապացույցներ</w:t>
      </w:r>
      <w:r w:rsidRPr="007F27D5">
        <w:rPr>
          <w:rFonts w:ascii="GHEA Grapalat" w:hAnsi="GHEA Grapalat"/>
          <w:sz w:val="20"/>
          <w:szCs w:val="20"/>
          <w:lang w:val="es-ES"/>
        </w:rPr>
        <w:t xml:space="preserve"> </w:t>
      </w:r>
      <w:r w:rsidRPr="007F27D5">
        <w:rPr>
          <w:rFonts w:ascii="GHEA Grapalat" w:hAnsi="GHEA Grapalat"/>
          <w:sz w:val="20"/>
          <w:szCs w:val="20"/>
        </w:rPr>
        <w:t>պահանջելու</w:t>
      </w:r>
      <w:r w:rsidRPr="007F27D5">
        <w:rPr>
          <w:rFonts w:ascii="GHEA Grapalat" w:hAnsi="GHEA Grapalat"/>
          <w:sz w:val="20"/>
          <w:szCs w:val="20"/>
          <w:lang w:val="es-ES"/>
        </w:rPr>
        <w:t xml:space="preserve"> </w:t>
      </w:r>
      <w:r w:rsidRPr="007F27D5">
        <w:rPr>
          <w:rFonts w:ascii="GHEA Grapalat" w:hAnsi="GHEA Grapalat"/>
          <w:sz w:val="20"/>
          <w:szCs w:val="20"/>
        </w:rPr>
        <w:t>վերաբերյալ</w:t>
      </w:r>
      <w:r w:rsidRPr="007F27D5">
        <w:rPr>
          <w:rFonts w:ascii="GHEA Grapalat" w:hAnsi="GHEA Grapalat"/>
          <w:sz w:val="20"/>
          <w:szCs w:val="20"/>
          <w:lang w:val="es-ES"/>
        </w:rPr>
        <w:t xml:space="preserve"> </w:t>
      </w:r>
      <w:r w:rsidRPr="007F27D5">
        <w:rPr>
          <w:rFonts w:ascii="GHEA Grapalat" w:hAnsi="GHEA Grapalat"/>
          <w:sz w:val="20"/>
          <w:szCs w:val="20"/>
        </w:rPr>
        <w:t>որոշման</w:t>
      </w:r>
      <w:r w:rsidRPr="007F27D5">
        <w:rPr>
          <w:rFonts w:ascii="GHEA Grapalat" w:hAnsi="GHEA Grapalat"/>
          <w:sz w:val="20"/>
          <w:szCs w:val="20"/>
          <w:lang w:val="es-ES"/>
        </w:rPr>
        <w:t xml:space="preserve"> </w:t>
      </w:r>
      <w:r w:rsidRPr="007F27D5">
        <w:rPr>
          <w:rFonts w:ascii="GHEA Grapalat" w:hAnsi="GHEA Grapalat"/>
          <w:sz w:val="20"/>
          <w:szCs w:val="20"/>
        </w:rPr>
        <w:t>պահանջները</w:t>
      </w:r>
      <w:r w:rsidRPr="007F27D5">
        <w:rPr>
          <w:rFonts w:ascii="GHEA Grapalat" w:hAnsi="GHEA Grapalat"/>
          <w:sz w:val="20"/>
          <w:szCs w:val="20"/>
          <w:lang w:val="es-ES"/>
        </w:rPr>
        <w:t xml:space="preserve"> </w:t>
      </w:r>
      <w:r w:rsidRPr="007F27D5">
        <w:rPr>
          <w:rFonts w:ascii="GHEA Grapalat" w:hAnsi="GHEA Grapalat"/>
          <w:sz w:val="20"/>
          <w:szCs w:val="20"/>
        </w:rPr>
        <w:t>չկատարվելու</w:t>
      </w:r>
      <w:r w:rsidRPr="007F27D5">
        <w:rPr>
          <w:rFonts w:ascii="GHEA Grapalat" w:hAnsi="GHEA Grapalat"/>
          <w:sz w:val="20"/>
          <w:szCs w:val="20"/>
          <w:lang w:val="es-ES"/>
        </w:rPr>
        <w:t xml:space="preserve"> </w:t>
      </w:r>
      <w:r w:rsidRPr="007F27D5">
        <w:rPr>
          <w:rFonts w:ascii="GHEA Grapalat" w:hAnsi="GHEA Grapalat"/>
          <w:sz w:val="20"/>
          <w:szCs w:val="20"/>
        </w:rPr>
        <w:t>դեպքում</w:t>
      </w:r>
      <w:r w:rsidRPr="007F27D5">
        <w:rPr>
          <w:rFonts w:ascii="GHEA Grapalat" w:hAnsi="GHEA Grapalat"/>
          <w:sz w:val="20"/>
          <w:szCs w:val="20"/>
          <w:lang w:val="es-ES"/>
        </w:rPr>
        <w:t xml:space="preserve"> </w:t>
      </w:r>
      <w:r w:rsidRPr="007F27D5">
        <w:rPr>
          <w:rFonts w:ascii="GHEA Grapalat" w:hAnsi="GHEA Grapalat"/>
          <w:sz w:val="20"/>
          <w:szCs w:val="20"/>
        </w:rPr>
        <w:t>գործը</w:t>
      </w:r>
      <w:r w:rsidRPr="007F27D5">
        <w:rPr>
          <w:rFonts w:ascii="GHEA Grapalat" w:hAnsi="GHEA Grapalat"/>
          <w:sz w:val="20"/>
          <w:szCs w:val="20"/>
          <w:lang w:val="es-ES"/>
        </w:rPr>
        <w:t xml:space="preserve"> </w:t>
      </w:r>
      <w:r w:rsidRPr="007F27D5">
        <w:rPr>
          <w:rFonts w:ascii="GHEA Grapalat" w:hAnsi="GHEA Grapalat"/>
          <w:sz w:val="20"/>
          <w:szCs w:val="20"/>
        </w:rPr>
        <w:t>քննվում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դրանում</w:t>
      </w:r>
      <w:r w:rsidRPr="007F27D5">
        <w:rPr>
          <w:rFonts w:ascii="GHEA Grapalat" w:hAnsi="GHEA Grapalat"/>
          <w:sz w:val="20"/>
          <w:szCs w:val="20"/>
          <w:lang w:val="es-ES"/>
        </w:rPr>
        <w:t xml:space="preserve"> </w:t>
      </w:r>
      <w:r w:rsidRPr="007F27D5">
        <w:rPr>
          <w:rFonts w:ascii="GHEA Grapalat" w:hAnsi="GHEA Grapalat"/>
          <w:sz w:val="20"/>
          <w:szCs w:val="20"/>
        </w:rPr>
        <w:t>առկա</w:t>
      </w:r>
      <w:r w:rsidRPr="007F27D5">
        <w:rPr>
          <w:rFonts w:ascii="GHEA Grapalat" w:hAnsi="GHEA Grapalat"/>
          <w:sz w:val="20"/>
          <w:szCs w:val="20"/>
          <w:lang w:val="es-ES"/>
        </w:rPr>
        <w:t xml:space="preserve"> </w:t>
      </w:r>
      <w:r w:rsidRPr="007F27D5">
        <w:rPr>
          <w:rFonts w:ascii="GHEA Grapalat" w:hAnsi="GHEA Grapalat"/>
          <w:sz w:val="20"/>
          <w:szCs w:val="20"/>
        </w:rPr>
        <w:t>ապացույցների</w:t>
      </w:r>
      <w:r w:rsidRPr="007F27D5">
        <w:rPr>
          <w:rFonts w:ascii="GHEA Grapalat" w:hAnsi="GHEA Grapalat"/>
          <w:sz w:val="20"/>
          <w:szCs w:val="20"/>
          <w:lang w:val="es-ES"/>
        </w:rPr>
        <w:t xml:space="preserve"> </w:t>
      </w:r>
      <w:r w:rsidRPr="007F27D5">
        <w:rPr>
          <w:rFonts w:ascii="GHEA Grapalat" w:hAnsi="GHEA Grapalat"/>
          <w:sz w:val="20"/>
          <w:szCs w:val="20"/>
        </w:rPr>
        <w:t>հիման</w:t>
      </w:r>
      <w:r w:rsidRPr="007F27D5">
        <w:rPr>
          <w:rFonts w:ascii="GHEA Grapalat" w:hAnsi="GHEA Grapalat"/>
          <w:sz w:val="20"/>
          <w:szCs w:val="20"/>
          <w:lang w:val="es-ES"/>
        </w:rPr>
        <w:t xml:space="preserve"> </w:t>
      </w:r>
      <w:r w:rsidRPr="007F27D5">
        <w:rPr>
          <w:rFonts w:ascii="GHEA Grapalat" w:hAnsi="GHEA Grapalat"/>
          <w:sz w:val="20"/>
          <w:szCs w:val="20"/>
        </w:rPr>
        <w:t>վրա</w:t>
      </w:r>
      <w:r w:rsidRPr="007F27D5">
        <w:rPr>
          <w:rFonts w:ascii="GHEA Grapalat" w:hAnsi="GHEA Grapalat"/>
          <w:sz w:val="20"/>
          <w:szCs w:val="20"/>
          <w:lang w:val="es-ES"/>
        </w:rPr>
        <w:t xml:space="preserve">, </w:t>
      </w:r>
      <w:r w:rsidRPr="007F27D5">
        <w:rPr>
          <w:rFonts w:ascii="GHEA Grapalat" w:hAnsi="GHEA Grapalat"/>
          <w:sz w:val="20"/>
          <w:szCs w:val="20"/>
        </w:rPr>
        <w:t>իսկ</w:t>
      </w:r>
      <w:r w:rsidRPr="007F27D5">
        <w:rPr>
          <w:rFonts w:ascii="GHEA Grapalat" w:hAnsi="GHEA Grapalat"/>
          <w:sz w:val="20"/>
          <w:szCs w:val="20"/>
          <w:lang w:val="es-ES"/>
        </w:rPr>
        <w:t xml:space="preserve"> </w:t>
      </w:r>
      <w:r w:rsidRPr="007F27D5">
        <w:rPr>
          <w:rFonts w:ascii="GHEA Grapalat" w:hAnsi="GHEA Grapalat"/>
          <w:sz w:val="20"/>
          <w:szCs w:val="20"/>
        </w:rPr>
        <w:lastRenderedPageBreak/>
        <w:t>հայցվորի</w:t>
      </w:r>
      <w:r w:rsidRPr="007F27D5">
        <w:rPr>
          <w:rFonts w:ascii="GHEA Grapalat" w:hAnsi="GHEA Grapalat"/>
          <w:sz w:val="20"/>
          <w:szCs w:val="20"/>
          <w:lang w:val="es-ES"/>
        </w:rPr>
        <w:t xml:space="preserve"> </w:t>
      </w:r>
      <w:r w:rsidRPr="007F27D5">
        <w:rPr>
          <w:rFonts w:ascii="GHEA Grapalat" w:hAnsi="GHEA Grapalat"/>
          <w:sz w:val="20"/>
          <w:szCs w:val="20"/>
        </w:rPr>
        <w:t>վկայակոչած</w:t>
      </w:r>
      <w:r w:rsidRPr="007F27D5">
        <w:rPr>
          <w:rFonts w:ascii="GHEA Grapalat" w:hAnsi="GHEA Grapalat"/>
          <w:sz w:val="20"/>
          <w:szCs w:val="20"/>
          <w:lang w:val="es-ES"/>
        </w:rPr>
        <w:t xml:space="preserve"> </w:t>
      </w:r>
      <w:r w:rsidRPr="007F27D5">
        <w:rPr>
          <w:rFonts w:ascii="GHEA Grapalat" w:hAnsi="GHEA Grapalat"/>
          <w:sz w:val="20"/>
          <w:szCs w:val="20"/>
        </w:rPr>
        <w:t>այն</w:t>
      </w:r>
      <w:r w:rsidRPr="007F27D5">
        <w:rPr>
          <w:rFonts w:ascii="GHEA Grapalat" w:hAnsi="GHEA Grapalat"/>
          <w:sz w:val="20"/>
          <w:szCs w:val="20"/>
          <w:lang w:val="es-ES"/>
        </w:rPr>
        <w:t xml:space="preserve"> </w:t>
      </w:r>
      <w:r w:rsidRPr="007F27D5">
        <w:rPr>
          <w:rFonts w:ascii="GHEA Grapalat" w:hAnsi="GHEA Grapalat"/>
          <w:sz w:val="20"/>
          <w:szCs w:val="20"/>
        </w:rPr>
        <w:t>փաստերը</w:t>
      </w:r>
      <w:r w:rsidRPr="007F27D5">
        <w:rPr>
          <w:rFonts w:ascii="GHEA Grapalat" w:hAnsi="GHEA Grapalat"/>
          <w:sz w:val="20"/>
          <w:szCs w:val="20"/>
          <w:lang w:val="es-ES"/>
        </w:rPr>
        <w:t xml:space="preserve">, </w:t>
      </w:r>
      <w:r w:rsidRPr="007F27D5">
        <w:rPr>
          <w:rFonts w:ascii="GHEA Grapalat" w:hAnsi="GHEA Grapalat"/>
          <w:sz w:val="20"/>
          <w:szCs w:val="20"/>
        </w:rPr>
        <w:t>որոնք</w:t>
      </w:r>
      <w:r w:rsidRPr="007F27D5">
        <w:rPr>
          <w:rFonts w:ascii="GHEA Grapalat" w:hAnsi="GHEA Grapalat"/>
          <w:sz w:val="20"/>
          <w:szCs w:val="20"/>
          <w:lang w:val="es-ES"/>
        </w:rPr>
        <w:t xml:space="preserve"> </w:t>
      </w:r>
      <w:r w:rsidRPr="007F27D5">
        <w:rPr>
          <w:rFonts w:ascii="GHEA Grapalat" w:hAnsi="GHEA Grapalat"/>
          <w:sz w:val="20"/>
          <w:szCs w:val="20"/>
        </w:rPr>
        <w:t>ենթակա</w:t>
      </w:r>
      <w:r w:rsidRPr="007F27D5">
        <w:rPr>
          <w:rFonts w:ascii="GHEA Grapalat" w:hAnsi="GHEA Grapalat"/>
          <w:sz w:val="20"/>
          <w:szCs w:val="20"/>
          <w:lang w:val="es-ES"/>
        </w:rPr>
        <w:t xml:space="preserve"> </w:t>
      </w:r>
      <w:r w:rsidRPr="007F27D5">
        <w:rPr>
          <w:rFonts w:ascii="GHEA Grapalat" w:hAnsi="GHEA Grapalat"/>
          <w:sz w:val="20"/>
          <w:szCs w:val="20"/>
        </w:rPr>
        <w:t>են</w:t>
      </w:r>
      <w:r w:rsidRPr="007F27D5">
        <w:rPr>
          <w:rFonts w:ascii="GHEA Grapalat" w:hAnsi="GHEA Grapalat"/>
          <w:sz w:val="20"/>
          <w:szCs w:val="20"/>
          <w:lang w:val="es-ES"/>
        </w:rPr>
        <w:t xml:space="preserve"> </w:t>
      </w:r>
      <w:r w:rsidRPr="007F27D5">
        <w:rPr>
          <w:rFonts w:ascii="GHEA Grapalat" w:hAnsi="GHEA Grapalat"/>
          <w:sz w:val="20"/>
          <w:szCs w:val="20"/>
        </w:rPr>
        <w:t>հաստատման</w:t>
      </w:r>
      <w:r w:rsidRPr="007F27D5">
        <w:rPr>
          <w:rFonts w:ascii="GHEA Grapalat" w:hAnsi="GHEA Grapalat"/>
          <w:sz w:val="20"/>
          <w:szCs w:val="20"/>
          <w:lang w:val="es-ES"/>
        </w:rPr>
        <w:t xml:space="preserve"> </w:t>
      </w:r>
      <w:r w:rsidRPr="007F27D5">
        <w:rPr>
          <w:rFonts w:ascii="GHEA Grapalat" w:hAnsi="GHEA Grapalat"/>
          <w:sz w:val="20"/>
          <w:szCs w:val="20"/>
        </w:rPr>
        <w:t>պատասխանողի</w:t>
      </w:r>
      <w:r w:rsidRPr="007F27D5">
        <w:rPr>
          <w:rFonts w:ascii="GHEA Grapalat" w:hAnsi="GHEA Grapalat"/>
          <w:sz w:val="20"/>
          <w:szCs w:val="20"/>
          <w:lang w:val="es-ES"/>
        </w:rPr>
        <w:t xml:space="preserve"> </w:t>
      </w:r>
      <w:r w:rsidRPr="007F27D5">
        <w:rPr>
          <w:rFonts w:ascii="GHEA Grapalat" w:hAnsi="GHEA Grapalat"/>
          <w:sz w:val="20"/>
          <w:szCs w:val="20"/>
        </w:rPr>
        <w:t>տիրապետման</w:t>
      </w:r>
      <w:r w:rsidRPr="007F27D5">
        <w:rPr>
          <w:rFonts w:ascii="GHEA Grapalat" w:hAnsi="GHEA Grapalat"/>
          <w:sz w:val="20"/>
          <w:szCs w:val="20"/>
          <w:lang w:val="es-ES"/>
        </w:rPr>
        <w:t xml:space="preserve"> </w:t>
      </w:r>
      <w:r w:rsidRPr="007F27D5">
        <w:rPr>
          <w:rFonts w:ascii="GHEA Grapalat" w:hAnsi="GHEA Grapalat"/>
          <w:sz w:val="20"/>
          <w:szCs w:val="20"/>
        </w:rPr>
        <w:t>տակ</w:t>
      </w:r>
      <w:r w:rsidRPr="007F27D5">
        <w:rPr>
          <w:rFonts w:ascii="GHEA Grapalat" w:hAnsi="GHEA Grapalat"/>
          <w:sz w:val="20"/>
          <w:szCs w:val="20"/>
          <w:lang w:val="es-ES"/>
        </w:rPr>
        <w:t xml:space="preserve"> </w:t>
      </w:r>
      <w:r w:rsidRPr="007F27D5">
        <w:rPr>
          <w:rFonts w:ascii="GHEA Grapalat" w:hAnsi="GHEA Grapalat"/>
          <w:sz w:val="20"/>
          <w:szCs w:val="20"/>
        </w:rPr>
        <w:t>գտնվող</w:t>
      </w:r>
      <w:r w:rsidRPr="007F27D5">
        <w:rPr>
          <w:rFonts w:ascii="GHEA Grapalat" w:hAnsi="GHEA Grapalat"/>
          <w:sz w:val="20"/>
          <w:szCs w:val="20"/>
          <w:lang w:val="es-ES"/>
        </w:rPr>
        <w:t xml:space="preserve"> </w:t>
      </w:r>
      <w:r w:rsidRPr="007F27D5">
        <w:rPr>
          <w:rFonts w:ascii="GHEA Grapalat" w:hAnsi="GHEA Grapalat"/>
          <w:sz w:val="20"/>
          <w:szCs w:val="20"/>
        </w:rPr>
        <w:t>ապացույցներով</w:t>
      </w:r>
      <w:r w:rsidRPr="007F27D5">
        <w:rPr>
          <w:rFonts w:ascii="GHEA Grapalat" w:hAnsi="GHEA Grapalat"/>
          <w:sz w:val="20"/>
          <w:szCs w:val="20"/>
          <w:lang w:val="es-ES"/>
        </w:rPr>
        <w:t xml:space="preserve">, </w:t>
      </w:r>
      <w:r w:rsidRPr="007F27D5">
        <w:rPr>
          <w:rFonts w:ascii="GHEA Grapalat" w:hAnsi="GHEA Grapalat"/>
          <w:sz w:val="20"/>
          <w:szCs w:val="20"/>
        </w:rPr>
        <w:t>համարվում</w:t>
      </w:r>
      <w:r w:rsidRPr="007F27D5">
        <w:rPr>
          <w:rFonts w:ascii="GHEA Grapalat" w:hAnsi="GHEA Grapalat"/>
          <w:sz w:val="20"/>
          <w:szCs w:val="20"/>
          <w:lang w:val="es-ES"/>
        </w:rPr>
        <w:t xml:space="preserve"> </w:t>
      </w:r>
      <w:r w:rsidRPr="007F27D5">
        <w:rPr>
          <w:rFonts w:ascii="GHEA Grapalat" w:hAnsi="GHEA Grapalat"/>
          <w:sz w:val="20"/>
          <w:szCs w:val="20"/>
        </w:rPr>
        <w:t>են</w:t>
      </w:r>
      <w:r w:rsidRPr="007F27D5">
        <w:rPr>
          <w:rFonts w:ascii="GHEA Grapalat" w:hAnsi="GHEA Grapalat"/>
          <w:sz w:val="20"/>
          <w:szCs w:val="20"/>
          <w:lang w:val="es-ES"/>
        </w:rPr>
        <w:t xml:space="preserve"> </w:t>
      </w:r>
      <w:r w:rsidRPr="007F27D5">
        <w:rPr>
          <w:rFonts w:ascii="GHEA Grapalat" w:hAnsi="GHEA Grapalat"/>
          <w:sz w:val="20"/>
          <w:szCs w:val="20"/>
        </w:rPr>
        <w:t>հաստատված</w:t>
      </w:r>
      <w:r w:rsidRPr="007F27D5">
        <w:rPr>
          <w:rFonts w:ascii="GHEA Grapalat" w:hAnsi="GHEA Grapalat"/>
          <w:sz w:val="20"/>
          <w:szCs w:val="20"/>
          <w:lang w:val="es-ES"/>
        </w:rPr>
        <w:t>:</w:t>
      </w:r>
    </w:p>
    <w:p w14:paraId="681787A5"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9. </w:t>
      </w:r>
      <w:r w:rsidRPr="007F27D5">
        <w:rPr>
          <w:rFonts w:ascii="GHEA Grapalat" w:hAnsi="GHEA Grapalat"/>
          <w:sz w:val="20"/>
          <w:szCs w:val="20"/>
        </w:rPr>
        <w:t>Դատարանը</w:t>
      </w:r>
      <w:r w:rsidRPr="007F27D5">
        <w:rPr>
          <w:rFonts w:ascii="GHEA Grapalat" w:hAnsi="GHEA Grapalat"/>
          <w:sz w:val="20"/>
          <w:szCs w:val="20"/>
          <w:lang w:val="es-ES"/>
        </w:rPr>
        <w:t xml:space="preserve">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գնման</w:t>
      </w:r>
      <w:r w:rsidRPr="007F27D5">
        <w:rPr>
          <w:rFonts w:ascii="GHEA Grapalat" w:hAnsi="GHEA Grapalat"/>
          <w:sz w:val="20"/>
          <w:szCs w:val="20"/>
          <w:lang w:val="es-ES"/>
        </w:rPr>
        <w:t xml:space="preserve"> </w:t>
      </w:r>
      <w:r w:rsidRPr="007F27D5">
        <w:rPr>
          <w:rFonts w:ascii="GHEA Grapalat" w:hAnsi="GHEA Grapalat"/>
          <w:sz w:val="20"/>
          <w:szCs w:val="20"/>
        </w:rPr>
        <w:t>գործընթացին</w:t>
      </w:r>
      <w:r w:rsidRPr="007F27D5">
        <w:rPr>
          <w:rFonts w:ascii="GHEA Grapalat" w:hAnsi="GHEA Grapalat"/>
          <w:sz w:val="20"/>
          <w:szCs w:val="20"/>
          <w:lang w:val="es-ES"/>
        </w:rPr>
        <w:t xml:space="preserve"> </w:t>
      </w:r>
      <w:r w:rsidRPr="007F27D5">
        <w:rPr>
          <w:rFonts w:ascii="GHEA Grapalat" w:hAnsi="GHEA Grapalat"/>
          <w:sz w:val="20"/>
          <w:szCs w:val="20"/>
        </w:rPr>
        <w:t>վերաբերող՝</w:t>
      </w:r>
      <w:r w:rsidRPr="007F27D5">
        <w:rPr>
          <w:rFonts w:ascii="GHEA Grapalat" w:hAnsi="GHEA Grapalat"/>
          <w:sz w:val="20"/>
          <w:szCs w:val="20"/>
          <w:lang w:val="es-ES"/>
        </w:rPr>
        <w:t xml:space="preserve">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բաժնով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վեճերի</w:t>
      </w:r>
      <w:r w:rsidRPr="007F27D5">
        <w:rPr>
          <w:rFonts w:ascii="GHEA Grapalat" w:hAnsi="GHEA Grapalat"/>
          <w:sz w:val="20"/>
          <w:szCs w:val="20"/>
          <w:lang w:val="es-ES"/>
        </w:rPr>
        <w:t xml:space="preserve"> </w:t>
      </w:r>
      <w:r w:rsidRPr="007F27D5">
        <w:rPr>
          <w:rFonts w:ascii="GHEA Grapalat" w:hAnsi="GHEA Grapalat"/>
          <w:sz w:val="20"/>
          <w:szCs w:val="20"/>
        </w:rPr>
        <w:t>վերաբերյալ</w:t>
      </w:r>
      <w:r w:rsidRPr="007F27D5">
        <w:rPr>
          <w:rFonts w:ascii="GHEA Grapalat" w:hAnsi="GHEA Grapalat"/>
          <w:sz w:val="20"/>
          <w:szCs w:val="20"/>
          <w:lang w:val="es-ES"/>
        </w:rPr>
        <w:t xml:space="preserve"> </w:t>
      </w:r>
      <w:r w:rsidRPr="007F27D5">
        <w:rPr>
          <w:rFonts w:ascii="GHEA Grapalat" w:hAnsi="GHEA Grapalat"/>
          <w:sz w:val="20"/>
          <w:szCs w:val="20"/>
        </w:rPr>
        <w:t>իր</w:t>
      </w:r>
      <w:r w:rsidRPr="007F27D5">
        <w:rPr>
          <w:rFonts w:ascii="GHEA Grapalat" w:hAnsi="GHEA Grapalat"/>
          <w:sz w:val="20"/>
          <w:szCs w:val="20"/>
          <w:lang w:val="es-ES"/>
        </w:rPr>
        <w:t xml:space="preserve"> </w:t>
      </w:r>
      <w:r w:rsidRPr="007F27D5">
        <w:rPr>
          <w:rFonts w:ascii="GHEA Grapalat" w:hAnsi="GHEA Grapalat"/>
          <w:sz w:val="20"/>
          <w:szCs w:val="20"/>
        </w:rPr>
        <w:t>վարույթում</w:t>
      </w:r>
      <w:r w:rsidRPr="007F27D5">
        <w:rPr>
          <w:rFonts w:ascii="GHEA Grapalat" w:hAnsi="GHEA Grapalat"/>
          <w:sz w:val="20"/>
          <w:szCs w:val="20"/>
          <w:lang w:val="es-ES"/>
        </w:rPr>
        <w:t xml:space="preserve"> </w:t>
      </w:r>
      <w:r w:rsidRPr="007F27D5">
        <w:rPr>
          <w:rFonts w:ascii="GHEA Grapalat" w:hAnsi="GHEA Grapalat"/>
          <w:sz w:val="20"/>
          <w:szCs w:val="20"/>
        </w:rPr>
        <w:t>քննվող</w:t>
      </w:r>
      <w:r w:rsidRPr="007F27D5">
        <w:rPr>
          <w:rFonts w:ascii="GHEA Grapalat" w:hAnsi="GHEA Grapalat"/>
          <w:sz w:val="20"/>
          <w:szCs w:val="20"/>
          <w:lang w:val="es-ES"/>
        </w:rPr>
        <w:t xml:space="preserve"> </w:t>
      </w:r>
      <w:r w:rsidRPr="007F27D5">
        <w:rPr>
          <w:rFonts w:ascii="GHEA Grapalat" w:hAnsi="GHEA Grapalat"/>
          <w:sz w:val="20"/>
          <w:szCs w:val="20"/>
        </w:rPr>
        <w:t>գործերը</w:t>
      </w:r>
      <w:r w:rsidRPr="007F27D5">
        <w:rPr>
          <w:rFonts w:ascii="GHEA Grapalat" w:hAnsi="GHEA Grapalat"/>
          <w:sz w:val="20"/>
          <w:szCs w:val="20"/>
          <w:lang w:val="es-ES"/>
        </w:rPr>
        <w:t xml:space="preserve"> </w:t>
      </w:r>
      <w:r w:rsidRPr="007F27D5">
        <w:rPr>
          <w:rFonts w:ascii="GHEA Grapalat" w:hAnsi="GHEA Grapalat"/>
          <w:sz w:val="20"/>
          <w:szCs w:val="20"/>
        </w:rPr>
        <w:t>միացնում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մեկ</w:t>
      </w:r>
      <w:r w:rsidRPr="007F27D5">
        <w:rPr>
          <w:rFonts w:ascii="GHEA Grapalat" w:hAnsi="GHEA Grapalat"/>
          <w:sz w:val="20"/>
          <w:szCs w:val="20"/>
          <w:lang w:val="es-ES"/>
        </w:rPr>
        <w:t xml:space="preserve"> </w:t>
      </w:r>
      <w:r w:rsidRPr="007F27D5">
        <w:rPr>
          <w:rFonts w:ascii="GHEA Grapalat" w:hAnsi="GHEA Grapalat"/>
          <w:sz w:val="20"/>
          <w:szCs w:val="20"/>
        </w:rPr>
        <w:t>վարույթում</w:t>
      </w:r>
      <w:r w:rsidRPr="007F27D5">
        <w:rPr>
          <w:rFonts w:ascii="GHEA Grapalat" w:hAnsi="GHEA Grapalat"/>
          <w:sz w:val="20"/>
          <w:szCs w:val="20"/>
          <w:lang w:val="es-ES"/>
        </w:rPr>
        <w:t>:</w:t>
      </w:r>
    </w:p>
    <w:p w14:paraId="69BBB8A1"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10. </w:t>
      </w:r>
      <w:r w:rsidRPr="007F27D5">
        <w:rPr>
          <w:rFonts w:ascii="GHEA Grapalat" w:hAnsi="GHEA Grapalat"/>
          <w:sz w:val="20"/>
          <w:szCs w:val="20"/>
        </w:rPr>
        <w:t>Հայցադիմումը</w:t>
      </w:r>
      <w:r w:rsidRPr="007F27D5">
        <w:rPr>
          <w:rFonts w:ascii="GHEA Grapalat" w:hAnsi="GHEA Grapalat"/>
          <w:sz w:val="20"/>
          <w:szCs w:val="20"/>
          <w:lang w:val="es-ES"/>
        </w:rPr>
        <w:t xml:space="preserve"> </w:t>
      </w:r>
      <w:r w:rsidRPr="007F27D5">
        <w:rPr>
          <w:rFonts w:ascii="GHEA Grapalat" w:hAnsi="GHEA Grapalat"/>
          <w:sz w:val="20"/>
          <w:szCs w:val="20"/>
        </w:rPr>
        <w:t>վարույթ</w:t>
      </w:r>
      <w:r w:rsidRPr="007F27D5">
        <w:rPr>
          <w:rFonts w:ascii="GHEA Grapalat" w:hAnsi="GHEA Grapalat"/>
          <w:sz w:val="20"/>
          <w:szCs w:val="20"/>
          <w:lang w:val="es-ES"/>
        </w:rPr>
        <w:t xml:space="preserve"> </w:t>
      </w:r>
      <w:r w:rsidRPr="007F27D5">
        <w:rPr>
          <w:rFonts w:ascii="GHEA Grapalat" w:hAnsi="GHEA Grapalat"/>
          <w:sz w:val="20"/>
          <w:szCs w:val="20"/>
        </w:rPr>
        <w:t>ընդունելու</w:t>
      </w:r>
      <w:r w:rsidRPr="007F27D5">
        <w:rPr>
          <w:rFonts w:ascii="GHEA Grapalat" w:hAnsi="GHEA Grapalat"/>
          <w:sz w:val="20"/>
          <w:szCs w:val="20"/>
          <w:lang w:val="es-ES"/>
        </w:rPr>
        <w:t xml:space="preserve"> </w:t>
      </w:r>
      <w:r w:rsidRPr="007F27D5">
        <w:rPr>
          <w:rFonts w:ascii="GHEA Grapalat" w:hAnsi="GHEA Grapalat"/>
          <w:sz w:val="20"/>
          <w:szCs w:val="20"/>
        </w:rPr>
        <w:t>մասին</w:t>
      </w:r>
      <w:r w:rsidRPr="007F27D5">
        <w:rPr>
          <w:rFonts w:ascii="GHEA Grapalat" w:hAnsi="GHEA Grapalat"/>
          <w:sz w:val="20"/>
          <w:szCs w:val="20"/>
          <w:lang w:val="es-ES"/>
        </w:rPr>
        <w:t xml:space="preserve"> </w:t>
      </w:r>
      <w:r w:rsidRPr="007F27D5">
        <w:rPr>
          <w:rFonts w:ascii="GHEA Grapalat" w:hAnsi="GHEA Grapalat"/>
          <w:sz w:val="20"/>
          <w:szCs w:val="20"/>
        </w:rPr>
        <w:t>որոշումն</w:t>
      </w:r>
      <w:r w:rsidRPr="007F27D5">
        <w:rPr>
          <w:rFonts w:ascii="GHEA Grapalat" w:hAnsi="GHEA Grapalat"/>
          <w:sz w:val="20"/>
          <w:szCs w:val="20"/>
          <w:lang w:val="es-ES"/>
        </w:rPr>
        <w:t xml:space="preserve"> </w:t>
      </w:r>
      <w:r w:rsidRPr="007F27D5">
        <w:rPr>
          <w:rFonts w:ascii="GHEA Grapalat" w:hAnsi="GHEA Grapalat"/>
          <w:sz w:val="20"/>
          <w:szCs w:val="20"/>
        </w:rPr>
        <w:t>անհապաղ</w:t>
      </w:r>
      <w:r w:rsidRPr="007F27D5">
        <w:rPr>
          <w:rFonts w:ascii="GHEA Grapalat" w:hAnsi="GHEA Grapalat"/>
          <w:sz w:val="20"/>
          <w:szCs w:val="20"/>
          <w:lang w:val="es-ES"/>
        </w:rPr>
        <w:t xml:space="preserve"> </w:t>
      </w:r>
      <w:r w:rsidRPr="007F27D5">
        <w:rPr>
          <w:rFonts w:ascii="GHEA Grapalat" w:hAnsi="GHEA Grapalat"/>
          <w:sz w:val="20"/>
          <w:szCs w:val="20"/>
        </w:rPr>
        <w:t>ուղարկվում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լիազորված</w:t>
      </w:r>
      <w:r w:rsidRPr="007F27D5">
        <w:rPr>
          <w:rFonts w:ascii="GHEA Grapalat" w:hAnsi="GHEA Grapalat"/>
          <w:sz w:val="20"/>
          <w:szCs w:val="20"/>
          <w:lang w:val="es-ES"/>
        </w:rPr>
        <w:t xml:space="preserve"> </w:t>
      </w:r>
      <w:r w:rsidRPr="007F27D5">
        <w:rPr>
          <w:rFonts w:ascii="GHEA Grapalat" w:hAnsi="GHEA Grapalat"/>
          <w:sz w:val="20"/>
          <w:szCs w:val="20"/>
        </w:rPr>
        <w:t>մարմնի</w:t>
      </w:r>
      <w:r w:rsidRPr="007F27D5">
        <w:rPr>
          <w:rFonts w:ascii="GHEA Grapalat" w:hAnsi="GHEA Grapalat"/>
          <w:sz w:val="20"/>
          <w:szCs w:val="20"/>
          <w:lang w:val="es-ES"/>
        </w:rPr>
        <w:t xml:space="preserve"> </w:t>
      </w:r>
      <w:r w:rsidRPr="007F27D5">
        <w:rPr>
          <w:rFonts w:ascii="GHEA Grapalat" w:hAnsi="GHEA Grapalat"/>
          <w:sz w:val="20"/>
          <w:szCs w:val="20"/>
        </w:rPr>
        <w:t>պաշտոնական</w:t>
      </w:r>
      <w:r w:rsidRPr="007F27D5">
        <w:rPr>
          <w:rFonts w:ascii="GHEA Grapalat" w:hAnsi="GHEA Grapalat"/>
          <w:sz w:val="20"/>
          <w:szCs w:val="20"/>
          <w:lang w:val="es-ES"/>
        </w:rPr>
        <w:t xml:space="preserve"> </w:t>
      </w:r>
      <w:r w:rsidRPr="007F27D5">
        <w:rPr>
          <w:rFonts w:ascii="GHEA Grapalat" w:hAnsi="GHEA Grapalat"/>
          <w:sz w:val="20"/>
          <w:szCs w:val="20"/>
        </w:rPr>
        <w:t>էլեկտրոնային</w:t>
      </w:r>
      <w:r w:rsidRPr="007F27D5">
        <w:rPr>
          <w:rFonts w:ascii="GHEA Grapalat" w:hAnsi="GHEA Grapalat"/>
          <w:sz w:val="20"/>
          <w:szCs w:val="20"/>
          <w:lang w:val="es-ES"/>
        </w:rPr>
        <w:t xml:space="preserve"> </w:t>
      </w:r>
      <w:r w:rsidRPr="007F27D5">
        <w:rPr>
          <w:rFonts w:ascii="GHEA Grapalat" w:hAnsi="GHEA Grapalat"/>
          <w:sz w:val="20"/>
          <w:szCs w:val="20"/>
        </w:rPr>
        <w:t>փոստի</w:t>
      </w:r>
      <w:r w:rsidRPr="007F27D5">
        <w:rPr>
          <w:rFonts w:ascii="GHEA Grapalat" w:hAnsi="GHEA Grapalat"/>
          <w:sz w:val="20"/>
          <w:szCs w:val="20"/>
          <w:lang w:val="es-ES"/>
        </w:rPr>
        <w:t xml:space="preserve"> </w:t>
      </w:r>
      <w:r w:rsidRPr="007F27D5">
        <w:rPr>
          <w:rFonts w:ascii="GHEA Grapalat" w:hAnsi="GHEA Grapalat"/>
          <w:sz w:val="20"/>
          <w:szCs w:val="20"/>
        </w:rPr>
        <w:t>հասցեին</w:t>
      </w:r>
      <w:r w:rsidRPr="007F27D5">
        <w:rPr>
          <w:rFonts w:ascii="GHEA Grapalat" w:hAnsi="GHEA Grapalat"/>
          <w:sz w:val="20"/>
          <w:szCs w:val="20"/>
          <w:lang w:val="es-ES"/>
        </w:rPr>
        <w:t xml:space="preserve">: </w:t>
      </w:r>
      <w:r w:rsidRPr="007F27D5">
        <w:rPr>
          <w:rFonts w:ascii="GHEA Grapalat" w:hAnsi="GHEA Grapalat"/>
          <w:sz w:val="20"/>
          <w:szCs w:val="20"/>
        </w:rPr>
        <w:t>Լիազորված</w:t>
      </w:r>
      <w:r w:rsidRPr="007F27D5">
        <w:rPr>
          <w:rFonts w:ascii="GHEA Grapalat" w:hAnsi="GHEA Grapalat"/>
          <w:sz w:val="20"/>
          <w:szCs w:val="20"/>
          <w:lang w:val="es-ES"/>
        </w:rPr>
        <w:t xml:space="preserve"> </w:t>
      </w:r>
      <w:r w:rsidRPr="007F27D5">
        <w:rPr>
          <w:rFonts w:ascii="GHEA Grapalat" w:hAnsi="GHEA Grapalat"/>
          <w:sz w:val="20"/>
          <w:szCs w:val="20"/>
        </w:rPr>
        <w:t>մարմինը</w:t>
      </w:r>
      <w:r w:rsidRPr="007F27D5">
        <w:rPr>
          <w:rFonts w:ascii="GHEA Grapalat" w:hAnsi="GHEA Grapalat"/>
          <w:sz w:val="20"/>
          <w:szCs w:val="20"/>
          <w:lang w:val="es-ES"/>
        </w:rPr>
        <w:t xml:space="preserve">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կետով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որոշումն</w:t>
      </w:r>
      <w:r w:rsidRPr="007F27D5">
        <w:rPr>
          <w:rFonts w:ascii="GHEA Grapalat" w:hAnsi="GHEA Grapalat"/>
          <w:sz w:val="20"/>
          <w:szCs w:val="20"/>
          <w:lang w:val="es-ES"/>
        </w:rPr>
        <w:t xml:space="preserve"> </w:t>
      </w:r>
      <w:r w:rsidRPr="007F27D5">
        <w:rPr>
          <w:rFonts w:ascii="GHEA Grapalat" w:hAnsi="GHEA Grapalat"/>
          <w:sz w:val="20"/>
          <w:szCs w:val="20"/>
        </w:rPr>
        <w:t>անհապաղ</w:t>
      </w:r>
      <w:r w:rsidRPr="007F27D5">
        <w:rPr>
          <w:rFonts w:ascii="GHEA Grapalat" w:hAnsi="GHEA Grapalat"/>
          <w:sz w:val="20"/>
          <w:szCs w:val="20"/>
          <w:lang w:val="es-ES"/>
        </w:rPr>
        <w:t xml:space="preserve"> </w:t>
      </w:r>
      <w:r w:rsidRPr="007F27D5">
        <w:rPr>
          <w:rFonts w:ascii="GHEA Grapalat" w:hAnsi="GHEA Grapalat"/>
          <w:sz w:val="20"/>
          <w:szCs w:val="20"/>
        </w:rPr>
        <w:t>հրապարակում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տեղեկագրում՝</w:t>
      </w:r>
      <w:r w:rsidRPr="007F27D5">
        <w:rPr>
          <w:rFonts w:ascii="GHEA Grapalat" w:hAnsi="GHEA Grapalat"/>
          <w:sz w:val="20"/>
          <w:szCs w:val="20"/>
          <w:lang w:val="es-ES"/>
        </w:rPr>
        <w:t xml:space="preserve"> </w:t>
      </w:r>
      <w:r w:rsidRPr="007F27D5">
        <w:rPr>
          <w:rFonts w:ascii="GHEA Grapalat" w:hAnsi="GHEA Grapalat"/>
          <w:sz w:val="20"/>
          <w:szCs w:val="20"/>
        </w:rPr>
        <w:t>նշելով</w:t>
      </w:r>
      <w:r w:rsidRPr="007F27D5">
        <w:rPr>
          <w:rFonts w:ascii="GHEA Grapalat" w:hAnsi="GHEA Grapalat"/>
          <w:sz w:val="20"/>
          <w:szCs w:val="20"/>
          <w:lang w:val="es-ES"/>
        </w:rPr>
        <w:t xml:space="preserve"> </w:t>
      </w:r>
      <w:r w:rsidRPr="007F27D5">
        <w:rPr>
          <w:rFonts w:ascii="GHEA Grapalat" w:hAnsi="GHEA Grapalat"/>
          <w:sz w:val="20"/>
          <w:szCs w:val="20"/>
        </w:rPr>
        <w:t>կասեցման</w:t>
      </w:r>
      <w:r w:rsidRPr="007F27D5">
        <w:rPr>
          <w:rFonts w:ascii="GHEA Grapalat" w:hAnsi="GHEA Grapalat"/>
          <w:sz w:val="20"/>
          <w:szCs w:val="20"/>
          <w:lang w:val="es-ES"/>
        </w:rPr>
        <w:t xml:space="preserve"> </w:t>
      </w:r>
      <w:r w:rsidRPr="007F27D5">
        <w:rPr>
          <w:rFonts w:ascii="GHEA Grapalat" w:hAnsi="GHEA Grapalat"/>
          <w:sz w:val="20"/>
          <w:szCs w:val="20"/>
        </w:rPr>
        <w:t>օրը</w:t>
      </w:r>
      <w:r w:rsidRPr="007F27D5">
        <w:rPr>
          <w:rFonts w:ascii="GHEA Grapalat" w:hAnsi="GHEA Grapalat"/>
          <w:sz w:val="20"/>
          <w:szCs w:val="20"/>
          <w:lang w:val="es-ES"/>
        </w:rPr>
        <w:t>:</w:t>
      </w:r>
    </w:p>
    <w:p w14:paraId="61A6E3B5"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11</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 </w:t>
      </w:r>
      <w:r w:rsidRPr="007F27D5">
        <w:rPr>
          <w:rFonts w:ascii="GHEA Grapalat" w:hAnsi="GHEA Grapalat"/>
          <w:sz w:val="20"/>
          <w:szCs w:val="20"/>
        </w:rPr>
        <w:t>Հայցադիմումի</w:t>
      </w:r>
      <w:r w:rsidRPr="007F27D5">
        <w:rPr>
          <w:rFonts w:ascii="GHEA Grapalat" w:hAnsi="GHEA Grapalat"/>
          <w:sz w:val="20"/>
          <w:szCs w:val="20"/>
          <w:lang w:val="es-ES"/>
        </w:rPr>
        <w:t xml:space="preserve"> </w:t>
      </w:r>
      <w:r w:rsidRPr="007F27D5">
        <w:rPr>
          <w:rFonts w:ascii="GHEA Grapalat" w:hAnsi="GHEA Grapalat"/>
          <w:sz w:val="20"/>
          <w:szCs w:val="20"/>
        </w:rPr>
        <w:t>պատասխանը</w:t>
      </w:r>
      <w:r w:rsidRPr="007F27D5">
        <w:rPr>
          <w:rFonts w:ascii="GHEA Grapalat" w:hAnsi="GHEA Grapalat"/>
          <w:sz w:val="20"/>
          <w:szCs w:val="20"/>
          <w:lang w:val="es-ES"/>
        </w:rPr>
        <w:t xml:space="preserve"> </w:t>
      </w:r>
      <w:r w:rsidRPr="007F27D5">
        <w:rPr>
          <w:rFonts w:ascii="GHEA Grapalat" w:hAnsi="GHEA Grapalat"/>
          <w:sz w:val="20"/>
          <w:szCs w:val="20"/>
        </w:rPr>
        <w:t>պատվիրատուն</w:t>
      </w:r>
      <w:r w:rsidRPr="007F27D5">
        <w:rPr>
          <w:rFonts w:ascii="GHEA Grapalat" w:hAnsi="GHEA Grapalat"/>
          <w:sz w:val="20"/>
          <w:szCs w:val="20"/>
          <w:lang w:val="es-ES"/>
        </w:rPr>
        <w:t xml:space="preserve"> </w:t>
      </w:r>
      <w:r w:rsidRPr="007F27D5">
        <w:rPr>
          <w:rFonts w:ascii="GHEA Grapalat" w:hAnsi="GHEA Grapalat"/>
          <w:sz w:val="20"/>
          <w:szCs w:val="20"/>
        </w:rPr>
        <w:t>ներկայացնում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հայցադիմումը</w:t>
      </w:r>
      <w:r w:rsidRPr="007F27D5">
        <w:rPr>
          <w:rFonts w:ascii="GHEA Grapalat" w:hAnsi="GHEA Grapalat"/>
          <w:sz w:val="20"/>
          <w:szCs w:val="20"/>
          <w:lang w:val="es-ES"/>
        </w:rPr>
        <w:t xml:space="preserve"> </w:t>
      </w:r>
      <w:r w:rsidRPr="007F27D5">
        <w:rPr>
          <w:rFonts w:ascii="GHEA Grapalat" w:hAnsi="GHEA Grapalat"/>
          <w:sz w:val="20"/>
          <w:szCs w:val="20"/>
        </w:rPr>
        <w:t>վարույթ</w:t>
      </w:r>
      <w:r w:rsidRPr="007F27D5">
        <w:rPr>
          <w:rFonts w:ascii="GHEA Grapalat" w:hAnsi="GHEA Grapalat"/>
          <w:sz w:val="20"/>
          <w:szCs w:val="20"/>
          <w:lang w:val="es-ES"/>
        </w:rPr>
        <w:t xml:space="preserve"> </w:t>
      </w:r>
      <w:r w:rsidRPr="007F27D5">
        <w:rPr>
          <w:rFonts w:ascii="GHEA Grapalat" w:hAnsi="GHEA Grapalat"/>
          <w:sz w:val="20"/>
          <w:szCs w:val="20"/>
        </w:rPr>
        <w:t>ընդունելու</w:t>
      </w:r>
      <w:r w:rsidRPr="007F27D5">
        <w:rPr>
          <w:rFonts w:ascii="GHEA Grapalat" w:hAnsi="GHEA Grapalat"/>
          <w:sz w:val="20"/>
          <w:szCs w:val="20"/>
          <w:lang w:val="es-ES"/>
        </w:rPr>
        <w:t xml:space="preserve"> </w:t>
      </w:r>
      <w:r w:rsidRPr="007F27D5">
        <w:rPr>
          <w:rFonts w:ascii="GHEA Grapalat" w:hAnsi="GHEA Grapalat"/>
          <w:sz w:val="20"/>
          <w:szCs w:val="20"/>
        </w:rPr>
        <w:t>մասին</w:t>
      </w:r>
      <w:r w:rsidRPr="007F27D5">
        <w:rPr>
          <w:rFonts w:ascii="GHEA Grapalat" w:hAnsi="GHEA Grapalat"/>
          <w:sz w:val="20"/>
          <w:szCs w:val="20"/>
          <w:lang w:val="es-ES"/>
        </w:rPr>
        <w:t xml:space="preserve"> </w:t>
      </w:r>
      <w:r w:rsidRPr="007F27D5">
        <w:rPr>
          <w:rFonts w:ascii="GHEA Grapalat" w:hAnsi="GHEA Grapalat"/>
          <w:sz w:val="20"/>
          <w:szCs w:val="20"/>
        </w:rPr>
        <w:t>որոշումն</w:t>
      </w:r>
      <w:r w:rsidRPr="007F27D5">
        <w:rPr>
          <w:rFonts w:ascii="GHEA Grapalat" w:hAnsi="GHEA Grapalat"/>
          <w:sz w:val="20"/>
          <w:szCs w:val="20"/>
          <w:lang w:val="es-ES"/>
        </w:rPr>
        <w:t xml:space="preserve"> </w:t>
      </w:r>
      <w:r w:rsidRPr="007F27D5">
        <w:rPr>
          <w:rFonts w:ascii="GHEA Grapalat" w:hAnsi="GHEA Grapalat"/>
          <w:sz w:val="20"/>
          <w:szCs w:val="20"/>
        </w:rPr>
        <w:t>ստանալուց</w:t>
      </w:r>
      <w:r w:rsidRPr="007F27D5">
        <w:rPr>
          <w:rFonts w:ascii="GHEA Grapalat" w:hAnsi="GHEA Grapalat"/>
          <w:sz w:val="20"/>
          <w:szCs w:val="20"/>
          <w:lang w:val="es-ES"/>
        </w:rPr>
        <w:t xml:space="preserve"> </w:t>
      </w:r>
      <w:r w:rsidRPr="007F27D5">
        <w:rPr>
          <w:rFonts w:ascii="GHEA Grapalat" w:hAnsi="GHEA Grapalat"/>
          <w:sz w:val="20"/>
          <w:szCs w:val="20"/>
        </w:rPr>
        <w:t>հետո՝</w:t>
      </w:r>
      <w:r w:rsidRPr="007F27D5">
        <w:rPr>
          <w:rFonts w:ascii="GHEA Grapalat" w:hAnsi="GHEA Grapalat"/>
          <w:sz w:val="20"/>
          <w:szCs w:val="20"/>
          <w:lang w:val="es-ES"/>
        </w:rPr>
        <w:t xml:space="preserve"> </w:t>
      </w:r>
      <w:r w:rsidRPr="007F27D5">
        <w:rPr>
          <w:rFonts w:ascii="GHEA Grapalat" w:hAnsi="GHEA Grapalat"/>
          <w:sz w:val="20"/>
          <w:szCs w:val="20"/>
        </w:rPr>
        <w:t>հնգօրյա</w:t>
      </w:r>
      <w:r w:rsidRPr="007F27D5">
        <w:rPr>
          <w:rFonts w:ascii="GHEA Grapalat" w:hAnsi="GHEA Grapalat"/>
          <w:sz w:val="20"/>
          <w:szCs w:val="20"/>
          <w:lang w:val="es-ES"/>
        </w:rPr>
        <w:t xml:space="preserve"> </w:t>
      </w:r>
      <w:r w:rsidRPr="007F27D5">
        <w:rPr>
          <w:rFonts w:ascii="GHEA Grapalat" w:hAnsi="GHEA Grapalat"/>
          <w:sz w:val="20"/>
          <w:szCs w:val="20"/>
        </w:rPr>
        <w:t>ժամկետում</w:t>
      </w:r>
      <w:r w:rsidRPr="007F27D5">
        <w:rPr>
          <w:rFonts w:ascii="GHEA Grapalat" w:hAnsi="GHEA Grapalat"/>
          <w:sz w:val="20"/>
          <w:szCs w:val="20"/>
          <w:lang w:val="es-ES"/>
        </w:rPr>
        <w:t>:</w:t>
      </w:r>
    </w:p>
    <w:p w14:paraId="5A7A942F"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Calibri" w:hAnsi="Calibri" w:cs="Calibri"/>
          <w:sz w:val="20"/>
          <w:szCs w:val="20"/>
          <w:lang w:val="es-ES"/>
        </w:rPr>
        <w:t> </w:t>
      </w: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12 </w:t>
      </w:r>
      <w:r w:rsidRPr="007F27D5">
        <w:rPr>
          <w:rFonts w:ascii="GHEA Grapalat" w:hAnsi="GHEA Grapalat"/>
          <w:sz w:val="20"/>
          <w:szCs w:val="20"/>
        </w:rPr>
        <w:t>Գործին</w:t>
      </w:r>
      <w:r w:rsidRPr="007F27D5">
        <w:rPr>
          <w:rFonts w:ascii="GHEA Grapalat" w:hAnsi="GHEA Grapalat"/>
          <w:sz w:val="20"/>
          <w:szCs w:val="20"/>
          <w:lang w:val="es-ES"/>
        </w:rPr>
        <w:t xml:space="preserve"> </w:t>
      </w:r>
      <w:r w:rsidRPr="007F27D5">
        <w:rPr>
          <w:rFonts w:ascii="GHEA Grapalat" w:hAnsi="GHEA Grapalat"/>
          <w:sz w:val="20"/>
          <w:szCs w:val="20"/>
        </w:rPr>
        <w:t>մասնակցող</w:t>
      </w:r>
      <w:r w:rsidRPr="007F27D5">
        <w:rPr>
          <w:rFonts w:ascii="GHEA Grapalat" w:hAnsi="GHEA Grapalat"/>
          <w:sz w:val="20"/>
          <w:szCs w:val="20"/>
          <w:lang w:val="es-ES"/>
        </w:rPr>
        <w:t xml:space="preserve"> </w:t>
      </w:r>
      <w:r w:rsidRPr="007F27D5">
        <w:rPr>
          <w:rFonts w:ascii="GHEA Grapalat" w:hAnsi="GHEA Grapalat"/>
          <w:sz w:val="20"/>
          <w:szCs w:val="20"/>
        </w:rPr>
        <w:t>անձինք</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նրանց</w:t>
      </w:r>
      <w:r w:rsidRPr="007F27D5">
        <w:rPr>
          <w:rFonts w:ascii="GHEA Grapalat" w:hAnsi="GHEA Grapalat"/>
          <w:sz w:val="20"/>
          <w:szCs w:val="20"/>
          <w:lang w:val="es-ES"/>
        </w:rPr>
        <w:t xml:space="preserve"> </w:t>
      </w:r>
      <w:r w:rsidRPr="007F27D5">
        <w:rPr>
          <w:rFonts w:ascii="GHEA Grapalat" w:hAnsi="GHEA Grapalat"/>
          <w:sz w:val="20"/>
          <w:szCs w:val="20"/>
        </w:rPr>
        <w:t>ներկայացուցիչները</w:t>
      </w:r>
      <w:r w:rsidRPr="007F27D5">
        <w:rPr>
          <w:rFonts w:ascii="GHEA Grapalat" w:hAnsi="GHEA Grapalat"/>
          <w:sz w:val="20"/>
          <w:szCs w:val="20"/>
          <w:lang w:val="es-ES"/>
        </w:rPr>
        <w:t xml:space="preserve"> </w:t>
      </w:r>
      <w:r w:rsidRPr="007F27D5">
        <w:rPr>
          <w:rFonts w:ascii="GHEA Grapalat" w:hAnsi="GHEA Grapalat"/>
          <w:sz w:val="20"/>
          <w:szCs w:val="20"/>
        </w:rPr>
        <w:t>դատական</w:t>
      </w:r>
      <w:r w:rsidRPr="007F27D5">
        <w:rPr>
          <w:rFonts w:ascii="GHEA Grapalat" w:hAnsi="GHEA Grapalat"/>
          <w:sz w:val="20"/>
          <w:szCs w:val="20"/>
          <w:lang w:val="es-ES"/>
        </w:rPr>
        <w:t xml:space="preserve"> </w:t>
      </w:r>
      <w:r w:rsidRPr="007F27D5">
        <w:rPr>
          <w:rFonts w:ascii="GHEA Grapalat" w:hAnsi="GHEA Grapalat"/>
          <w:sz w:val="20"/>
          <w:szCs w:val="20"/>
        </w:rPr>
        <w:t>նիստի</w:t>
      </w:r>
      <w:r w:rsidRPr="007F27D5">
        <w:rPr>
          <w:rFonts w:ascii="GHEA Grapalat" w:hAnsi="GHEA Grapalat"/>
          <w:sz w:val="20"/>
          <w:szCs w:val="20"/>
          <w:lang w:val="es-ES"/>
        </w:rPr>
        <w:t xml:space="preserve"> </w:t>
      </w:r>
      <w:r w:rsidRPr="007F27D5">
        <w:rPr>
          <w:rFonts w:ascii="GHEA Grapalat" w:hAnsi="GHEA Grapalat"/>
          <w:sz w:val="20"/>
          <w:szCs w:val="20"/>
        </w:rPr>
        <w:t>ժամանակի</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վայրի</w:t>
      </w:r>
      <w:r w:rsidRPr="007F27D5">
        <w:rPr>
          <w:rFonts w:ascii="GHEA Grapalat" w:hAnsi="GHEA Grapalat"/>
          <w:sz w:val="20"/>
          <w:szCs w:val="20"/>
          <w:lang w:val="es-ES"/>
        </w:rPr>
        <w:t xml:space="preserve">, </w:t>
      </w:r>
      <w:r w:rsidRPr="007F27D5">
        <w:rPr>
          <w:rFonts w:ascii="GHEA Grapalat" w:hAnsi="GHEA Grapalat"/>
          <w:sz w:val="20"/>
          <w:szCs w:val="20"/>
        </w:rPr>
        <w:t>ինչպես</w:t>
      </w:r>
      <w:r w:rsidRPr="007F27D5">
        <w:rPr>
          <w:rFonts w:ascii="GHEA Grapalat" w:hAnsi="GHEA Grapalat"/>
          <w:sz w:val="20"/>
          <w:szCs w:val="20"/>
          <w:lang w:val="es-ES"/>
        </w:rPr>
        <w:t xml:space="preserve"> </w:t>
      </w:r>
      <w:r w:rsidRPr="007F27D5">
        <w:rPr>
          <w:rFonts w:ascii="GHEA Grapalat" w:hAnsi="GHEA Grapalat"/>
          <w:sz w:val="20"/>
          <w:szCs w:val="20"/>
        </w:rPr>
        <w:t>նաև</w:t>
      </w:r>
      <w:r w:rsidRPr="007F27D5">
        <w:rPr>
          <w:rFonts w:ascii="GHEA Grapalat" w:hAnsi="GHEA Grapalat"/>
          <w:sz w:val="20"/>
          <w:szCs w:val="20"/>
          <w:lang w:val="es-ES"/>
        </w:rPr>
        <w:t xml:space="preserve"> </w:t>
      </w:r>
      <w:r w:rsidRPr="007F27D5">
        <w:rPr>
          <w:rFonts w:ascii="GHEA Grapalat" w:hAnsi="GHEA Grapalat"/>
          <w:sz w:val="20"/>
          <w:szCs w:val="20"/>
        </w:rPr>
        <w:t>Օրենսգրքով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դեպքերում</w:t>
      </w:r>
      <w:r w:rsidRPr="007F27D5">
        <w:rPr>
          <w:rFonts w:ascii="GHEA Grapalat" w:hAnsi="GHEA Grapalat"/>
          <w:sz w:val="20"/>
          <w:szCs w:val="20"/>
          <w:lang w:val="es-ES"/>
        </w:rPr>
        <w:t xml:space="preserve"> </w:t>
      </w:r>
      <w:r w:rsidRPr="007F27D5">
        <w:rPr>
          <w:rFonts w:ascii="GHEA Grapalat" w:hAnsi="GHEA Grapalat"/>
          <w:sz w:val="20"/>
          <w:szCs w:val="20"/>
        </w:rPr>
        <w:t>առանձին</w:t>
      </w:r>
      <w:r w:rsidRPr="007F27D5">
        <w:rPr>
          <w:rFonts w:ascii="GHEA Grapalat" w:hAnsi="GHEA Grapalat"/>
          <w:sz w:val="20"/>
          <w:szCs w:val="20"/>
          <w:lang w:val="es-ES"/>
        </w:rPr>
        <w:t xml:space="preserve"> </w:t>
      </w:r>
      <w:r w:rsidRPr="007F27D5">
        <w:rPr>
          <w:rFonts w:ascii="GHEA Grapalat" w:hAnsi="GHEA Grapalat"/>
          <w:sz w:val="20"/>
          <w:szCs w:val="20"/>
        </w:rPr>
        <w:t>դատավարական</w:t>
      </w:r>
      <w:r w:rsidRPr="007F27D5">
        <w:rPr>
          <w:rFonts w:ascii="GHEA Grapalat" w:hAnsi="GHEA Grapalat"/>
          <w:sz w:val="20"/>
          <w:szCs w:val="20"/>
          <w:lang w:val="es-ES"/>
        </w:rPr>
        <w:t xml:space="preserve"> </w:t>
      </w:r>
      <w:r w:rsidRPr="007F27D5">
        <w:rPr>
          <w:rFonts w:ascii="GHEA Grapalat" w:hAnsi="GHEA Grapalat"/>
          <w:sz w:val="20"/>
          <w:szCs w:val="20"/>
        </w:rPr>
        <w:t>գործողություններ</w:t>
      </w:r>
      <w:r w:rsidRPr="007F27D5">
        <w:rPr>
          <w:rFonts w:ascii="GHEA Grapalat" w:hAnsi="GHEA Grapalat"/>
          <w:sz w:val="20"/>
          <w:szCs w:val="20"/>
          <w:lang w:val="es-ES"/>
        </w:rPr>
        <w:t xml:space="preserve"> </w:t>
      </w:r>
      <w:r w:rsidRPr="007F27D5">
        <w:rPr>
          <w:rFonts w:ascii="GHEA Grapalat" w:hAnsi="GHEA Grapalat"/>
          <w:sz w:val="20"/>
          <w:szCs w:val="20"/>
        </w:rPr>
        <w:t>կատարելու</w:t>
      </w:r>
      <w:r w:rsidRPr="007F27D5">
        <w:rPr>
          <w:rFonts w:ascii="GHEA Grapalat" w:hAnsi="GHEA Grapalat"/>
          <w:sz w:val="20"/>
          <w:szCs w:val="20"/>
          <w:lang w:val="es-ES"/>
        </w:rPr>
        <w:t xml:space="preserve"> </w:t>
      </w:r>
      <w:r w:rsidRPr="007F27D5">
        <w:rPr>
          <w:rFonts w:ascii="GHEA Grapalat" w:hAnsi="GHEA Grapalat"/>
          <w:sz w:val="20"/>
          <w:szCs w:val="20"/>
        </w:rPr>
        <w:t>մասին</w:t>
      </w:r>
      <w:r w:rsidRPr="007F27D5">
        <w:rPr>
          <w:rFonts w:ascii="GHEA Grapalat" w:hAnsi="GHEA Grapalat"/>
          <w:sz w:val="20"/>
          <w:szCs w:val="20"/>
          <w:lang w:val="es-ES"/>
        </w:rPr>
        <w:t xml:space="preserve"> </w:t>
      </w:r>
      <w:r w:rsidRPr="007F27D5">
        <w:rPr>
          <w:rFonts w:ascii="GHEA Grapalat" w:hAnsi="GHEA Grapalat"/>
          <w:sz w:val="20"/>
          <w:szCs w:val="20"/>
        </w:rPr>
        <w:t>ծանուցվում</w:t>
      </w:r>
      <w:r w:rsidRPr="007F27D5">
        <w:rPr>
          <w:rFonts w:ascii="GHEA Grapalat" w:hAnsi="GHEA Grapalat"/>
          <w:sz w:val="20"/>
          <w:szCs w:val="20"/>
          <w:lang w:val="es-ES"/>
        </w:rPr>
        <w:t xml:space="preserve"> </w:t>
      </w:r>
      <w:r w:rsidRPr="007F27D5">
        <w:rPr>
          <w:rFonts w:ascii="GHEA Grapalat" w:hAnsi="GHEA Grapalat"/>
          <w:sz w:val="20"/>
          <w:szCs w:val="20"/>
        </w:rPr>
        <w:t>են</w:t>
      </w:r>
      <w:r w:rsidRPr="007F27D5">
        <w:rPr>
          <w:rFonts w:ascii="GHEA Grapalat" w:hAnsi="GHEA Grapalat"/>
          <w:sz w:val="20"/>
          <w:szCs w:val="20"/>
          <w:lang w:val="es-ES"/>
        </w:rPr>
        <w:t xml:space="preserve"> </w:t>
      </w:r>
      <w:r w:rsidRPr="007F27D5">
        <w:rPr>
          <w:rFonts w:ascii="GHEA Grapalat" w:hAnsi="GHEA Grapalat"/>
          <w:sz w:val="20"/>
          <w:szCs w:val="20"/>
        </w:rPr>
        <w:t>էլեկտրոնային</w:t>
      </w:r>
      <w:r w:rsidRPr="007F27D5">
        <w:rPr>
          <w:rFonts w:ascii="GHEA Grapalat" w:hAnsi="GHEA Grapalat"/>
          <w:sz w:val="20"/>
          <w:szCs w:val="20"/>
          <w:lang w:val="es-ES"/>
        </w:rPr>
        <w:t xml:space="preserve"> </w:t>
      </w:r>
      <w:r w:rsidRPr="007F27D5">
        <w:rPr>
          <w:rFonts w:ascii="GHEA Grapalat" w:hAnsi="GHEA Grapalat"/>
          <w:sz w:val="20"/>
          <w:szCs w:val="20"/>
        </w:rPr>
        <w:t>հաղորդակցության</w:t>
      </w:r>
      <w:r w:rsidRPr="007F27D5">
        <w:rPr>
          <w:rFonts w:ascii="GHEA Grapalat" w:hAnsi="GHEA Grapalat"/>
          <w:sz w:val="20"/>
          <w:szCs w:val="20"/>
          <w:lang w:val="es-ES"/>
        </w:rPr>
        <w:t xml:space="preserve"> </w:t>
      </w:r>
      <w:r w:rsidRPr="007F27D5">
        <w:rPr>
          <w:rFonts w:ascii="GHEA Grapalat" w:hAnsi="GHEA Grapalat"/>
          <w:sz w:val="20"/>
          <w:szCs w:val="20"/>
        </w:rPr>
        <w:t>միջոցով</w:t>
      </w:r>
      <w:r w:rsidRPr="007F27D5">
        <w:rPr>
          <w:rFonts w:ascii="GHEA Grapalat" w:hAnsi="GHEA Grapalat"/>
          <w:sz w:val="20"/>
          <w:szCs w:val="20"/>
          <w:lang w:val="es-ES"/>
        </w:rPr>
        <w:t xml:space="preserve"> </w:t>
      </w:r>
      <w:r w:rsidRPr="007F27D5">
        <w:rPr>
          <w:rFonts w:ascii="GHEA Grapalat" w:hAnsi="GHEA Grapalat"/>
          <w:sz w:val="20"/>
          <w:szCs w:val="20"/>
        </w:rPr>
        <w:t>ծանուցագրերը</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այլ</w:t>
      </w:r>
      <w:r w:rsidRPr="007F27D5">
        <w:rPr>
          <w:rFonts w:ascii="GHEA Grapalat" w:hAnsi="GHEA Grapalat"/>
          <w:sz w:val="20"/>
          <w:szCs w:val="20"/>
          <w:lang w:val="es-ES"/>
        </w:rPr>
        <w:t xml:space="preserve"> </w:t>
      </w:r>
      <w:r w:rsidRPr="007F27D5">
        <w:rPr>
          <w:rFonts w:ascii="GHEA Grapalat" w:hAnsi="GHEA Grapalat"/>
          <w:sz w:val="20"/>
          <w:szCs w:val="20"/>
        </w:rPr>
        <w:t>փաստաթղթեր</w:t>
      </w:r>
      <w:r w:rsidRPr="007F27D5">
        <w:rPr>
          <w:rFonts w:ascii="GHEA Grapalat" w:hAnsi="GHEA Grapalat"/>
          <w:sz w:val="20"/>
          <w:szCs w:val="20"/>
          <w:lang w:val="es-ES"/>
        </w:rPr>
        <w:t xml:space="preserve"> </w:t>
      </w:r>
      <w:r w:rsidRPr="007F27D5">
        <w:rPr>
          <w:rFonts w:ascii="GHEA Grapalat" w:hAnsi="GHEA Grapalat"/>
          <w:sz w:val="20"/>
          <w:szCs w:val="20"/>
        </w:rPr>
        <w:t>Օրենսգրքի</w:t>
      </w:r>
      <w:r w:rsidRPr="007F27D5">
        <w:rPr>
          <w:rFonts w:ascii="GHEA Grapalat" w:hAnsi="GHEA Grapalat"/>
          <w:sz w:val="20"/>
          <w:szCs w:val="20"/>
          <w:lang w:val="es-ES"/>
        </w:rPr>
        <w:t xml:space="preserve"> 97-</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հոդվածով</w:t>
      </w:r>
      <w:r w:rsidRPr="007F27D5">
        <w:rPr>
          <w:rFonts w:ascii="GHEA Grapalat" w:hAnsi="GHEA Grapalat"/>
          <w:sz w:val="20"/>
          <w:szCs w:val="20"/>
          <w:lang w:val="es-ES"/>
        </w:rPr>
        <w:t xml:space="preserve"> </w:t>
      </w:r>
      <w:r w:rsidRPr="007F27D5">
        <w:rPr>
          <w:rFonts w:ascii="GHEA Grapalat" w:hAnsi="GHEA Grapalat"/>
          <w:sz w:val="20"/>
          <w:szCs w:val="20"/>
        </w:rPr>
        <w:t>սահմանված</w:t>
      </w:r>
      <w:r w:rsidRPr="007F27D5">
        <w:rPr>
          <w:rFonts w:ascii="GHEA Grapalat" w:hAnsi="GHEA Grapalat"/>
          <w:sz w:val="20"/>
          <w:szCs w:val="20"/>
          <w:lang w:val="es-ES"/>
        </w:rPr>
        <w:t xml:space="preserve"> </w:t>
      </w:r>
      <w:r w:rsidRPr="007F27D5">
        <w:rPr>
          <w:rFonts w:ascii="GHEA Grapalat" w:hAnsi="GHEA Grapalat"/>
          <w:sz w:val="20"/>
          <w:szCs w:val="20"/>
        </w:rPr>
        <w:t>կարգով</w:t>
      </w:r>
      <w:r w:rsidRPr="007F27D5">
        <w:rPr>
          <w:rFonts w:ascii="GHEA Grapalat" w:hAnsi="GHEA Grapalat"/>
          <w:sz w:val="20"/>
          <w:szCs w:val="20"/>
          <w:lang w:val="es-ES"/>
        </w:rPr>
        <w:t xml:space="preserve"> </w:t>
      </w:r>
      <w:r w:rsidRPr="007F27D5">
        <w:rPr>
          <w:rFonts w:ascii="GHEA Grapalat" w:hAnsi="GHEA Grapalat"/>
          <w:sz w:val="20"/>
          <w:szCs w:val="20"/>
        </w:rPr>
        <w:t>հայցադիմումում</w:t>
      </w:r>
      <w:r w:rsidRPr="007F27D5">
        <w:rPr>
          <w:rFonts w:ascii="GHEA Grapalat" w:hAnsi="GHEA Grapalat"/>
          <w:sz w:val="20"/>
          <w:szCs w:val="20"/>
          <w:lang w:val="es-ES"/>
        </w:rPr>
        <w:t xml:space="preserve"> </w:t>
      </w:r>
      <w:r w:rsidRPr="007F27D5">
        <w:rPr>
          <w:rFonts w:ascii="GHEA Grapalat" w:hAnsi="GHEA Grapalat"/>
          <w:sz w:val="20"/>
          <w:szCs w:val="20"/>
        </w:rPr>
        <w:t>նշված</w:t>
      </w:r>
      <w:r w:rsidRPr="007F27D5">
        <w:rPr>
          <w:rFonts w:ascii="GHEA Grapalat" w:hAnsi="GHEA Grapalat"/>
          <w:sz w:val="20"/>
          <w:szCs w:val="20"/>
          <w:lang w:val="es-ES"/>
        </w:rPr>
        <w:t xml:space="preserve"> </w:t>
      </w:r>
      <w:r w:rsidRPr="007F27D5">
        <w:rPr>
          <w:rFonts w:ascii="GHEA Grapalat" w:hAnsi="GHEA Grapalat"/>
          <w:sz w:val="20"/>
          <w:szCs w:val="20"/>
        </w:rPr>
        <w:t>էլեկտրոնային</w:t>
      </w:r>
      <w:r w:rsidRPr="007F27D5">
        <w:rPr>
          <w:rFonts w:ascii="GHEA Grapalat" w:hAnsi="GHEA Grapalat"/>
          <w:sz w:val="20"/>
          <w:szCs w:val="20"/>
          <w:lang w:val="es-ES"/>
        </w:rPr>
        <w:t xml:space="preserve"> </w:t>
      </w:r>
      <w:r w:rsidRPr="007F27D5">
        <w:rPr>
          <w:rFonts w:ascii="GHEA Grapalat" w:hAnsi="GHEA Grapalat"/>
          <w:sz w:val="20"/>
          <w:szCs w:val="20"/>
        </w:rPr>
        <w:t>փոստին</w:t>
      </w:r>
      <w:r w:rsidRPr="007F27D5">
        <w:rPr>
          <w:rFonts w:ascii="GHEA Grapalat" w:hAnsi="GHEA Grapalat"/>
          <w:sz w:val="20"/>
          <w:szCs w:val="20"/>
          <w:lang w:val="es-ES"/>
        </w:rPr>
        <w:t xml:space="preserve"> </w:t>
      </w:r>
      <w:r w:rsidRPr="007F27D5">
        <w:rPr>
          <w:rFonts w:ascii="GHEA Grapalat" w:hAnsi="GHEA Grapalat"/>
          <w:sz w:val="20"/>
          <w:szCs w:val="20"/>
        </w:rPr>
        <w:t>ուղարկելու</w:t>
      </w:r>
      <w:r w:rsidRPr="007F27D5">
        <w:rPr>
          <w:rFonts w:ascii="GHEA Grapalat" w:hAnsi="GHEA Grapalat"/>
          <w:sz w:val="20"/>
          <w:szCs w:val="20"/>
          <w:lang w:val="es-ES"/>
        </w:rPr>
        <w:t xml:space="preserve"> </w:t>
      </w:r>
      <w:r w:rsidRPr="007F27D5">
        <w:rPr>
          <w:rFonts w:ascii="GHEA Grapalat" w:hAnsi="GHEA Grapalat"/>
          <w:sz w:val="20"/>
          <w:szCs w:val="20"/>
        </w:rPr>
        <w:t>եղանակով</w:t>
      </w:r>
      <w:r w:rsidRPr="007F27D5">
        <w:rPr>
          <w:rFonts w:ascii="GHEA Grapalat" w:hAnsi="GHEA Grapalat"/>
          <w:sz w:val="20"/>
          <w:szCs w:val="20"/>
          <w:lang w:val="es-ES"/>
        </w:rPr>
        <w:t>:</w:t>
      </w:r>
    </w:p>
    <w:p w14:paraId="2B93AB76"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13</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 </w:t>
      </w:r>
      <w:r w:rsidRPr="007F27D5">
        <w:rPr>
          <w:rFonts w:ascii="GHEA Grapalat" w:hAnsi="GHEA Grapalat"/>
          <w:sz w:val="20"/>
          <w:szCs w:val="20"/>
        </w:rPr>
        <w:t>Դատարանը</w:t>
      </w:r>
      <w:r w:rsidRPr="007F27D5">
        <w:rPr>
          <w:rFonts w:ascii="GHEA Grapalat" w:hAnsi="GHEA Grapalat"/>
          <w:sz w:val="20"/>
          <w:szCs w:val="20"/>
          <w:lang w:val="es-ES"/>
        </w:rPr>
        <w:t xml:space="preserve">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բաժնով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վեճերով</w:t>
      </w:r>
      <w:r w:rsidRPr="007F27D5">
        <w:rPr>
          <w:rFonts w:ascii="GHEA Grapalat" w:hAnsi="GHEA Grapalat"/>
          <w:sz w:val="20"/>
          <w:szCs w:val="20"/>
          <w:lang w:val="es-ES"/>
        </w:rPr>
        <w:t xml:space="preserve"> </w:t>
      </w:r>
      <w:r w:rsidRPr="007F27D5">
        <w:rPr>
          <w:rFonts w:ascii="GHEA Grapalat" w:hAnsi="GHEA Grapalat"/>
          <w:sz w:val="20"/>
          <w:szCs w:val="20"/>
        </w:rPr>
        <w:t>գործերը</w:t>
      </w:r>
      <w:r w:rsidRPr="007F27D5">
        <w:rPr>
          <w:rFonts w:ascii="GHEA Grapalat" w:hAnsi="GHEA Grapalat"/>
          <w:sz w:val="20"/>
          <w:szCs w:val="20"/>
          <w:lang w:val="es-ES"/>
        </w:rPr>
        <w:t xml:space="preserve"> </w:t>
      </w:r>
      <w:r w:rsidRPr="007F27D5">
        <w:rPr>
          <w:rFonts w:ascii="GHEA Grapalat" w:hAnsi="GHEA Grapalat"/>
          <w:sz w:val="20"/>
          <w:szCs w:val="20"/>
        </w:rPr>
        <w:t>քննում</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դրանց</w:t>
      </w:r>
      <w:r w:rsidRPr="007F27D5">
        <w:rPr>
          <w:rFonts w:ascii="GHEA Grapalat" w:hAnsi="GHEA Grapalat"/>
          <w:sz w:val="20"/>
          <w:szCs w:val="20"/>
          <w:lang w:val="es-ES"/>
        </w:rPr>
        <w:t xml:space="preserve"> </w:t>
      </w:r>
      <w:r w:rsidRPr="007F27D5">
        <w:rPr>
          <w:rFonts w:ascii="GHEA Grapalat" w:hAnsi="GHEA Grapalat"/>
          <w:sz w:val="20"/>
          <w:szCs w:val="20"/>
        </w:rPr>
        <w:t>վերաբերյալ</w:t>
      </w:r>
      <w:r w:rsidRPr="007F27D5">
        <w:rPr>
          <w:rFonts w:ascii="GHEA Grapalat" w:hAnsi="GHEA Grapalat"/>
          <w:sz w:val="20"/>
          <w:szCs w:val="20"/>
          <w:lang w:val="es-ES"/>
        </w:rPr>
        <w:t xml:space="preserve"> </w:t>
      </w:r>
      <w:r w:rsidRPr="007F27D5">
        <w:rPr>
          <w:rFonts w:ascii="GHEA Grapalat" w:hAnsi="GHEA Grapalat"/>
          <w:sz w:val="20"/>
          <w:szCs w:val="20"/>
        </w:rPr>
        <w:t>վճիռները</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որոշումները</w:t>
      </w:r>
      <w:r w:rsidRPr="007F27D5">
        <w:rPr>
          <w:rFonts w:ascii="GHEA Grapalat" w:hAnsi="GHEA Grapalat"/>
          <w:sz w:val="20"/>
          <w:szCs w:val="20"/>
          <w:lang w:val="es-ES"/>
        </w:rPr>
        <w:t xml:space="preserve"> </w:t>
      </w:r>
      <w:r w:rsidRPr="007F27D5">
        <w:rPr>
          <w:rFonts w:ascii="GHEA Grapalat" w:hAnsi="GHEA Grapalat"/>
          <w:sz w:val="20"/>
          <w:szCs w:val="20"/>
        </w:rPr>
        <w:t>կայացնում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գրավոր</w:t>
      </w:r>
      <w:r w:rsidRPr="007F27D5">
        <w:rPr>
          <w:rFonts w:ascii="GHEA Grapalat" w:hAnsi="GHEA Grapalat"/>
          <w:sz w:val="20"/>
          <w:szCs w:val="20"/>
          <w:lang w:val="es-ES"/>
        </w:rPr>
        <w:t xml:space="preserve"> </w:t>
      </w:r>
      <w:r w:rsidRPr="007F27D5">
        <w:rPr>
          <w:rFonts w:ascii="GHEA Grapalat" w:hAnsi="GHEA Grapalat"/>
          <w:sz w:val="20"/>
          <w:szCs w:val="20"/>
        </w:rPr>
        <w:t>ընթացակարգով</w:t>
      </w:r>
      <w:r w:rsidRPr="007F27D5">
        <w:rPr>
          <w:rFonts w:ascii="GHEA Grapalat" w:hAnsi="GHEA Grapalat"/>
          <w:sz w:val="20"/>
          <w:szCs w:val="20"/>
          <w:lang w:val="es-ES"/>
        </w:rPr>
        <w:t xml:space="preserve">, </w:t>
      </w:r>
      <w:r w:rsidRPr="007F27D5">
        <w:rPr>
          <w:rFonts w:ascii="GHEA Grapalat" w:hAnsi="GHEA Grapalat"/>
          <w:sz w:val="20"/>
          <w:szCs w:val="20"/>
        </w:rPr>
        <w:t>բացառությամբ</w:t>
      </w:r>
      <w:r w:rsidRPr="007F27D5">
        <w:rPr>
          <w:rFonts w:ascii="GHEA Grapalat" w:hAnsi="GHEA Grapalat"/>
          <w:sz w:val="20"/>
          <w:szCs w:val="20"/>
          <w:lang w:val="es-ES"/>
        </w:rPr>
        <w:t xml:space="preserve"> </w:t>
      </w:r>
      <w:r w:rsidRPr="007F27D5">
        <w:rPr>
          <w:rFonts w:ascii="GHEA Grapalat" w:hAnsi="GHEA Grapalat"/>
          <w:sz w:val="20"/>
          <w:szCs w:val="20"/>
        </w:rPr>
        <w:t>այն</w:t>
      </w:r>
      <w:r w:rsidRPr="007F27D5">
        <w:rPr>
          <w:rFonts w:ascii="GHEA Grapalat" w:hAnsi="GHEA Grapalat"/>
          <w:sz w:val="20"/>
          <w:szCs w:val="20"/>
          <w:lang w:val="es-ES"/>
        </w:rPr>
        <w:t xml:space="preserve"> </w:t>
      </w:r>
      <w:r w:rsidRPr="007F27D5">
        <w:rPr>
          <w:rFonts w:ascii="GHEA Grapalat" w:hAnsi="GHEA Grapalat"/>
          <w:sz w:val="20"/>
          <w:szCs w:val="20"/>
        </w:rPr>
        <w:t>դեպքերի</w:t>
      </w:r>
      <w:r w:rsidRPr="007F27D5">
        <w:rPr>
          <w:rFonts w:ascii="GHEA Grapalat" w:hAnsi="GHEA Grapalat"/>
          <w:sz w:val="20"/>
          <w:szCs w:val="20"/>
          <w:lang w:val="es-ES"/>
        </w:rPr>
        <w:t xml:space="preserve">, </w:t>
      </w:r>
      <w:r w:rsidRPr="007F27D5">
        <w:rPr>
          <w:rFonts w:ascii="GHEA Grapalat" w:hAnsi="GHEA Grapalat"/>
          <w:sz w:val="20"/>
          <w:szCs w:val="20"/>
        </w:rPr>
        <w:t>երբ</w:t>
      </w:r>
      <w:r w:rsidRPr="007F27D5">
        <w:rPr>
          <w:rFonts w:ascii="GHEA Grapalat" w:hAnsi="GHEA Grapalat"/>
          <w:sz w:val="20"/>
          <w:szCs w:val="20"/>
          <w:lang w:val="es-ES"/>
        </w:rPr>
        <w:t xml:space="preserve"> </w:t>
      </w:r>
      <w:r w:rsidRPr="007F27D5">
        <w:rPr>
          <w:rFonts w:ascii="GHEA Grapalat" w:hAnsi="GHEA Grapalat"/>
          <w:sz w:val="20"/>
          <w:szCs w:val="20"/>
        </w:rPr>
        <w:t>դատարանը</w:t>
      </w:r>
      <w:r w:rsidRPr="007F27D5">
        <w:rPr>
          <w:rFonts w:ascii="GHEA Grapalat" w:hAnsi="GHEA Grapalat"/>
          <w:sz w:val="20"/>
          <w:szCs w:val="20"/>
          <w:lang w:val="es-ES"/>
        </w:rPr>
        <w:t xml:space="preserve"> </w:t>
      </w:r>
      <w:r w:rsidRPr="007F27D5">
        <w:rPr>
          <w:rFonts w:ascii="GHEA Grapalat" w:hAnsi="GHEA Grapalat"/>
          <w:sz w:val="20"/>
          <w:szCs w:val="20"/>
        </w:rPr>
        <w:t>գործին</w:t>
      </w:r>
      <w:r w:rsidRPr="007F27D5">
        <w:rPr>
          <w:rFonts w:ascii="GHEA Grapalat" w:hAnsi="GHEA Grapalat"/>
          <w:sz w:val="20"/>
          <w:szCs w:val="20"/>
          <w:lang w:val="es-ES"/>
        </w:rPr>
        <w:t xml:space="preserve"> </w:t>
      </w:r>
      <w:r w:rsidRPr="007F27D5">
        <w:rPr>
          <w:rFonts w:ascii="GHEA Grapalat" w:hAnsi="GHEA Grapalat"/>
          <w:sz w:val="20"/>
          <w:szCs w:val="20"/>
        </w:rPr>
        <w:t>մասնակցող</w:t>
      </w:r>
      <w:r w:rsidRPr="007F27D5">
        <w:rPr>
          <w:rFonts w:ascii="GHEA Grapalat" w:hAnsi="GHEA Grapalat"/>
          <w:sz w:val="20"/>
          <w:szCs w:val="20"/>
          <w:lang w:val="es-ES"/>
        </w:rPr>
        <w:t xml:space="preserve"> </w:t>
      </w:r>
      <w:r w:rsidRPr="007F27D5">
        <w:rPr>
          <w:rFonts w:ascii="GHEA Grapalat" w:hAnsi="GHEA Grapalat"/>
          <w:sz w:val="20"/>
          <w:szCs w:val="20"/>
        </w:rPr>
        <w:t>անձի</w:t>
      </w:r>
      <w:r w:rsidRPr="007F27D5">
        <w:rPr>
          <w:rFonts w:ascii="GHEA Grapalat" w:hAnsi="GHEA Grapalat"/>
          <w:sz w:val="20"/>
          <w:szCs w:val="20"/>
          <w:lang w:val="es-ES"/>
        </w:rPr>
        <w:t xml:space="preserve"> </w:t>
      </w:r>
      <w:r w:rsidRPr="007F27D5">
        <w:rPr>
          <w:rFonts w:ascii="GHEA Grapalat" w:hAnsi="GHEA Grapalat"/>
          <w:sz w:val="20"/>
          <w:szCs w:val="20"/>
        </w:rPr>
        <w:t>միջնորդությամբ</w:t>
      </w:r>
      <w:r w:rsidRPr="007F27D5">
        <w:rPr>
          <w:rFonts w:ascii="GHEA Grapalat" w:hAnsi="GHEA Grapalat"/>
          <w:sz w:val="20"/>
          <w:szCs w:val="20"/>
          <w:lang w:val="es-ES"/>
        </w:rPr>
        <w:t xml:space="preserve"> </w:t>
      </w:r>
      <w:r w:rsidRPr="007F27D5">
        <w:rPr>
          <w:rFonts w:ascii="GHEA Grapalat" w:hAnsi="GHEA Grapalat"/>
          <w:sz w:val="20"/>
          <w:szCs w:val="20"/>
        </w:rPr>
        <w:t>կամ</w:t>
      </w:r>
      <w:r w:rsidRPr="007F27D5">
        <w:rPr>
          <w:rFonts w:ascii="GHEA Grapalat" w:hAnsi="GHEA Grapalat"/>
          <w:sz w:val="20"/>
          <w:szCs w:val="20"/>
          <w:lang w:val="es-ES"/>
        </w:rPr>
        <w:t xml:space="preserve"> </w:t>
      </w:r>
      <w:r w:rsidRPr="007F27D5">
        <w:rPr>
          <w:rFonts w:ascii="GHEA Grapalat" w:hAnsi="GHEA Grapalat"/>
          <w:sz w:val="20"/>
          <w:szCs w:val="20"/>
        </w:rPr>
        <w:t>իր</w:t>
      </w:r>
      <w:r w:rsidRPr="007F27D5">
        <w:rPr>
          <w:rFonts w:ascii="GHEA Grapalat" w:hAnsi="GHEA Grapalat"/>
          <w:sz w:val="20"/>
          <w:szCs w:val="20"/>
          <w:lang w:val="es-ES"/>
        </w:rPr>
        <w:t xml:space="preserve"> </w:t>
      </w:r>
      <w:r w:rsidRPr="007F27D5">
        <w:rPr>
          <w:rFonts w:ascii="GHEA Grapalat" w:hAnsi="GHEA Grapalat"/>
          <w:sz w:val="20"/>
          <w:szCs w:val="20"/>
        </w:rPr>
        <w:t>նախաձեռնությամբ</w:t>
      </w:r>
      <w:r w:rsidRPr="007F27D5">
        <w:rPr>
          <w:rFonts w:ascii="GHEA Grapalat" w:hAnsi="GHEA Grapalat"/>
          <w:sz w:val="20"/>
          <w:szCs w:val="20"/>
          <w:lang w:val="es-ES"/>
        </w:rPr>
        <w:t xml:space="preserve"> </w:t>
      </w:r>
      <w:r w:rsidRPr="007F27D5">
        <w:rPr>
          <w:rFonts w:ascii="GHEA Grapalat" w:hAnsi="GHEA Grapalat"/>
          <w:sz w:val="20"/>
          <w:szCs w:val="20"/>
        </w:rPr>
        <w:t>եկել</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եզրահանգման</w:t>
      </w:r>
      <w:r w:rsidRPr="007F27D5">
        <w:rPr>
          <w:rFonts w:ascii="GHEA Grapalat" w:hAnsi="GHEA Grapalat"/>
          <w:sz w:val="20"/>
          <w:szCs w:val="20"/>
          <w:lang w:val="es-ES"/>
        </w:rPr>
        <w:t xml:space="preserve">, </w:t>
      </w:r>
      <w:r w:rsidRPr="007F27D5">
        <w:rPr>
          <w:rFonts w:ascii="GHEA Grapalat" w:hAnsi="GHEA Grapalat"/>
          <w:sz w:val="20"/>
          <w:szCs w:val="20"/>
        </w:rPr>
        <w:t>որ</w:t>
      </w:r>
      <w:r w:rsidRPr="007F27D5">
        <w:rPr>
          <w:rFonts w:ascii="GHEA Grapalat" w:hAnsi="GHEA Grapalat"/>
          <w:sz w:val="20"/>
          <w:szCs w:val="20"/>
          <w:lang w:val="es-ES"/>
        </w:rPr>
        <w:t xml:space="preserve"> </w:t>
      </w:r>
      <w:r w:rsidRPr="007F27D5">
        <w:rPr>
          <w:rFonts w:ascii="GHEA Grapalat" w:hAnsi="GHEA Grapalat"/>
          <w:sz w:val="20"/>
          <w:szCs w:val="20"/>
        </w:rPr>
        <w:t>անհրաժեշտ</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գործը</w:t>
      </w:r>
      <w:r w:rsidRPr="007F27D5">
        <w:rPr>
          <w:rFonts w:ascii="GHEA Grapalat" w:hAnsi="GHEA Grapalat"/>
          <w:sz w:val="20"/>
          <w:szCs w:val="20"/>
          <w:lang w:val="es-ES"/>
        </w:rPr>
        <w:t xml:space="preserve"> </w:t>
      </w:r>
      <w:r w:rsidRPr="007F27D5">
        <w:rPr>
          <w:rFonts w:ascii="GHEA Grapalat" w:hAnsi="GHEA Grapalat"/>
          <w:sz w:val="20"/>
          <w:szCs w:val="20"/>
        </w:rPr>
        <w:t>քննել</w:t>
      </w:r>
      <w:r w:rsidRPr="007F27D5">
        <w:rPr>
          <w:rFonts w:ascii="GHEA Grapalat" w:hAnsi="GHEA Grapalat"/>
          <w:sz w:val="20"/>
          <w:szCs w:val="20"/>
          <w:lang w:val="es-ES"/>
        </w:rPr>
        <w:t xml:space="preserve"> </w:t>
      </w:r>
      <w:r w:rsidRPr="007F27D5">
        <w:rPr>
          <w:rFonts w:ascii="GHEA Grapalat" w:hAnsi="GHEA Grapalat"/>
          <w:sz w:val="20"/>
          <w:szCs w:val="20"/>
        </w:rPr>
        <w:t>դատական</w:t>
      </w:r>
      <w:r w:rsidRPr="007F27D5">
        <w:rPr>
          <w:rFonts w:ascii="GHEA Grapalat" w:hAnsi="GHEA Grapalat"/>
          <w:sz w:val="20"/>
          <w:szCs w:val="20"/>
          <w:lang w:val="es-ES"/>
        </w:rPr>
        <w:t xml:space="preserve"> </w:t>
      </w:r>
      <w:r w:rsidRPr="007F27D5">
        <w:rPr>
          <w:rFonts w:ascii="GHEA Grapalat" w:hAnsi="GHEA Grapalat"/>
          <w:sz w:val="20"/>
          <w:szCs w:val="20"/>
        </w:rPr>
        <w:t>նիստում</w:t>
      </w:r>
      <w:r w:rsidRPr="007F27D5">
        <w:rPr>
          <w:rFonts w:ascii="GHEA Grapalat" w:hAnsi="GHEA Grapalat"/>
          <w:sz w:val="20"/>
          <w:szCs w:val="20"/>
          <w:lang w:val="es-ES"/>
        </w:rPr>
        <w:t>:</w:t>
      </w:r>
    </w:p>
    <w:p w14:paraId="5B25A648"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14. </w:t>
      </w:r>
      <w:r w:rsidRPr="007F27D5">
        <w:rPr>
          <w:rFonts w:ascii="GHEA Grapalat" w:hAnsi="GHEA Grapalat"/>
          <w:sz w:val="20"/>
          <w:szCs w:val="20"/>
        </w:rPr>
        <w:t>Գործը</w:t>
      </w:r>
      <w:r w:rsidRPr="007F27D5">
        <w:rPr>
          <w:rFonts w:ascii="GHEA Grapalat" w:hAnsi="GHEA Grapalat"/>
          <w:sz w:val="20"/>
          <w:szCs w:val="20"/>
          <w:lang w:val="es-ES"/>
        </w:rPr>
        <w:t xml:space="preserve"> </w:t>
      </w:r>
      <w:r w:rsidRPr="007F27D5">
        <w:rPr>
          <w:rFonts w:ascii="GHEA Grapalat" w:hAnsi="GHEA Grapalat"/>
          <w:sz w:val="20"/>
          <w:szCs w:val="20"/>
        </w:rPr>
        <w:t>դատական</w:t>
      </w:r>
      <w:r w:rsidRPr="007F27D5">
        <w:rPr>
          <w:rFonts w:ascii="GHEA Grapalat" w:hAnsi="GHEA Grapalat"/>
          <w:sz w:val="20"/>
          <w:szCs w:val="20"/>
          <w:lang w:val="es-ES"/>
        </w:rPr>
        <w:t xml:space="preserve"> </w:t>
      </w:r>
      <w:r w:rsidRPr="007F27D5">
        <w:rPr>
          <w:rFonts w:ascii="GHEA Grapalat" w:hAnsi="GHEA Grapalat"/>
          <w:sz w:val="20"/>
          <w:szCs w:val="20"/>
        </w:rPr>
        <w:t>նիստում</w:t>
      </w:r>
      <w:r w:rsidRPr="007F27D5">
        <w:rPr>
          <w:rFonts w:ascii="GHEA Grapalat" w:hAnsi="GHEA Grapalat"/>
          <w:sz w:val="20"/>
          <w:szCs w:val="20"/>
          <w:lang w:val="es-ES"/>
        </w:rPr>
        <w:t xml:space="preserve"> </w:t>
      </w:r>
      <w:r w:rsidRPr="007F27D5">
        <w:rPr>
          <w:rFonts w:ascii="GHEA Grapalat" w:hAnsi="GHEA Grapalat"/>
          <w:sz w:val="20"/>
          <w:szCs w:val="20"/>
        </w:rPr>
        <w:t>քննելու</w:t>
      </w:r>
      <w:r w:rsidRPr="007F27D5">
        <w:rPr>
          <w:rFonts w:ascii="GHEA Grapalat" w:hAnsi="GHEA Grapalat"/>
          <w:sz w:val="20"/>
          <w:szCs w:val="20"/>
          <w:lang w:val="es-ES"/>
        </w:rPr>
        <w:t xml:space="preserve"> </w:t>
      </w:r>
      <w:r w:rsidRPr="007F27D5">
        <w:rPr>
          <w:rFonts w:ascii="GHEA Grapalat" w:hAnsi="GHEA Grapalat"/>
          <w:sz w:val="20"/>
          <w:szCs w:val="20"/>
        </w:rPr>
        <w:t>վերաբերյալ</w:t>
      </w:r>
      <w:r w:rsidRPr="007F27D5">
        <w:rPr>
          <w:rFonts w:ascii="GHEA Grapalat" w:hAnsi="GHEA Grapalat"/>
          <w:sz w:val="20"/>
          <w:szCs w:val="20"/>
          <w:lang w:val="es-ES"/>
        </w:rPr>
        <w:t xml:space="preserve"> </w:t>
      </w:r>
      <w:r w:rsidRPr="007F27D5">
        <w:rPr>
          <w:rFonts w:ascii="GHEA Grapalat" w:hAnsi="GHEA Grapalat"/>
          <w:sz w:val="20"/>
          <w:szCs w:val="20"/>
        </w:rPr>
        <w:t>միջնորդությունը</w:t>
      </w:r>
      <w:r w:rsidRPr="007F27D5">
        <w:rPr>
          <w:rFonts w:ascii="GHEA Grapalat" w:hAnsi="GHEA Grapalat"/>
          <w:sz w:val="20"/>
          <w:szCs w:val="20"/>
          <w:lang w:val="es-ES"/>
        </w:rPr>
        <w:t xml:space="preserve"> </w:t>
      </w:r>
      <w:r w:rsidRPr="007F27D5">
        <w:rPr>
          <w:rFonts w:ascii="GHEA Grapalat" w:hAnsi="GHEA Grapalat"/>
          <w:sz w:val="20"/>
          <w:szCs w:val="20"/>
        </w:rPr>
        <w:t>գործին</w:t>
      </w:r>
      <w:r w:rsidRPr="007F27D5">
        <w:rPr>
          <w:rFonts w:ascii="GHEA Grapalat" w:hAnsi="GHEA Grapalat"/>
          <w:sz w:val="20"/>
          <w:szCs w:val="20"/>
          <w:lang w:val="es-ES"/>
        </w:rPr>
        <w:t xml:space="preserve"> </w:t>
      </w:r>
      <w:r w:rsidRPr="007F27D5">
        <w:rPr>
          <w:rFonts w:ascii="GHEA Grapalat" w:hAnsi="GHEA Grapalat"/>
          <w:sz w:val="20"/>
          <w:szCs w:val="20"/>
        </w:rPr>
        <w:t>մասնակցող</w:t>
      </w:r>
      <w:r w:rsidRPr="007F27D5">
        <w:rPr>
          <w:rFonts w:ascii="GHEA Grapalat" w:hAnsi="GHEA Grapalat"/>
          <w:sz w:val="20"/>
          <w:szCs w:val="20"/>
          <w:lang w:val="es-ES"/>
        </w:rPr>
        <w:t xml:space="preserve"> </w:t>
      </w:r>
      <w:r w:rsidRPr="007F27D5">
        <w:rPr>
          <w:rFonts w:ascii="GHEA Grapalat" w:hAnsi="GHEA Grapalat"/>
          <w:sz w:val="20"/>
          <w:szCs w:val="20"/>
        </w:rPr>
        <w:t>անձը</w:t>
      </w:r>
      <w:r w:rsidRPr="007F27D5">
        <w:rPr>
          <w:rFonts w:ascii="GHEA Grapalat" w:hAnsi="GHEA Grapalat"/>
          <w:sz w:val="20"/>
          <w:szCs w:val="20"/>
          <w:lang w:val="es-ES"/>
        </w:rPr>
        <w:t xml:space="preserve"> </w:t>
      </w:r>
      <w:r w:rsidRPr="007F27D5">
        <w:rPr>
          <w:rFonts w:ascii="GHEA Grapalat" w:hAnsi="GHEA Grapalat"/>
          <w:sz w:val="20"/>
          <w:szCs w:val="20"/>
        </w:rPr>
        <w:t>կարող</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ներկայացնել</w:t>
      </w:r>
      <w:r w:rsidRPr="007F27D5">
        <w:rPr>
          <w:rFonts w:ascii="GHEA Grapalat" w:hAnsi="GHEA Grapalat"/>
          <w:sz w:val="20"/>
          <w:szCs w:val="20"/>
          <w:lang w:val="es-ES"/>
        </w:rPr>
        <w:t xml:space="preserve"> </w:t>
      </w:r>
      <w:r w:rsidRPr="007F27D5">
        <w:rPr>
          <w:rFonts w:ascii="GHEA Grapalat" w:hAnsi="GHEA Grapalat"/>
          <w:sz w:val="20"/>
          <w:szCs w:val="20"/>
        </w:rPr>
        <w:t>մինչև</w:t>
      </w:r>
      <w:r w:rsidRPr="007F27D5">
        <w:rPr>
          <w:rFonts w:ascii="GHEA Grapalat" w:hAnsi="GHEA Grapalat"/>
          <w:sz w:val="20"/>
          <w:szCs w:val="20"/>
          <w:lang w:val="es-ES"/>
        </w:rPr>
        <w:t xml:space="preserve"> </w:t>
      </w:r>
      <w:r w:rsidRPr="007F27D5">
        <w:rPr>
          <w:rFonts w:ascii="GHEA Grapalat" w:hAnsi="GHEA Grapalat"/>
          <w:sz w:val="20"/>
          <w:szCs w:val="20"/>
        </w:rPr>
        <w:t>հայցադիմումի</w:t>
      </w:r>
      <w:r w:rsidRPr="007F27D5">
        <w:rPr>
          <w:rFonts w:ascii="GHEA Grapalat" w:hAnsi="GHEA Grapalat"/>
          <w:sz w:val="20"/>
          <w:szCs w:val="20"/>
          <w:lang w:val="es-ES"/>
        </w:rPr>
        <w:t xml:space="preserve"> </w:t>
      </w:r>
      <w:r w:rsidRPr="007F27D5">
        <w:rPr>
          <w:rFonts w:ascii="GHEA Grapalat" w:hAnsi="GHEA Grapalat"/>
          <w:sz w:val="20"/>
          <w:szCs w:val="20"/>
        </w:rPr>
        <w:t>պատասխան</w:t>
      </w:r>
      <w:r w:rsidRPr="007F27D5">
        <w:rPr>
          <w:rFonts w:ascii="GHEA Grapalat" w:hAnsi="GHEA Grapalat"/>
          <w:sz w:val="20"/>
          <w:szCs w:val="20"/>
          <w:lang w:val="es-ES"/>
        </w:rPr>
        <w:t xml:space="preserve"> </w:t>
      </w:r>
      <w:r w:rsidRPr="007F27D5">
        <w:rPr>
          <w:rFonts w:ascii="GHEA Grapalat" w:hAnsi="GHEA Grapalat"/>
          <w:sz w:val="20"/>
          <w:szCs w:val="20"/>
        </w:rPr>
        <w:t>ներկայացնելու</w:t>
      </w:r>
      <w:r w:rsidRPr="007F27D5">
        <w:rPr>
          <w:rFonts w:ascii="GHEA Grapalat" w:hAnsi="GHEA Grapalat"/>
          <w:sz w:val="20"/>
          <w:szCs w:val="20"/>
          <w:lang w:val="es-ES"/>
        </w:rPr>
        <w:t xml:space="preserve"> </w:t>
      </w:r>
      <w:r w:rsidRPr="007F27D5">
        <w:rPr>
          <w:rFonts w:ascii="GHEA Grapalat" w:hAnsi="GHEA Grapalat"/>
          <w:sz w:val="20"/>
          <w:szCs w:val="20"/>
        </w:rPr>
        <w:t>համար</w:t>
      </w:r>
      <w:r w:rsidRPr="007F27D5">
        <w:rPr>
          <w:rFonts w:ascii="GHEA Grapalat" w:hAnsi="GHEA Grapalat"/>
          <w:sz w:val="20"/>
          <w:szCs w:val="20"/>
          <w:lang w:val="es-ES"/>
        </w:rPr>
        <w:t xml:space="preserve"> </w:t>
      </w:r>
      <w:r w:rsidRPr="007F27D5">
        <w:rPr>
          <w:rFonts w:ascii="GHEA Grapalat" w:hAnsi="GHEA Grapalat"/>
          <w:sz w:val="20"/>
          <w:szCs w:val="20"/>
        </w:rPr>
        <w:t>սահմանված</w:t>
      </w:r>
      <w:r w:rsidRPr="007F27D5">
        <w:rPr>
          <w:rFonts w:ascii="GHEA Grapalat" w:hAnsi="GHEA Grapalat"/>
          <w:sz w:val="20"/>
          <w:szCs w:val="20"/>
          <w:lang w:val="es-ES"/>
        </w:rPr>
        <w:t xml:space="preserve"> </w:t>
      </w:r>
      <w:r w:rsidRPr="007F27D5">
        <w:rPr>
          <w:rFonts w:ascii="GHEA Grapalat" w:hAnsi="GHEA Grapalat"/>
          <w:sz w:val="20"/>
          <w:szCs w:val="20"/>
        </w:rPr>
        <w:t>ժամկետի</w:t>
      </w:r>
      <w:r w:rsidRPr="007F27D5">
        <w:rPr>
          <w:rFonts w:ascii="GHEA Grapalat" w:hAnsi="GHEA Grapalat"/>
          <w:sz w:val="20"/>
          <w:szCs w:val="20"/>
          <w:lang w:val="es-ES"/>
        </w:rPr>
        <w:t xml:space="preserve"> </w:t>
      </w:r>
      <w:r w:rsidRPr="007F27D5">
        <w:rPr>
          <w:rFonts w:ascii="GHEA Grapalat" w:hAnsi="GHEA Grapalat"/>
          <w:sz w:val="20"/>
          <w:szCs w:val="20"/>
        </w:rPr>
        <w:t>լրանալը</w:t>
      </w:r>
      <w:r w:rsidRPr="007F27D5">
        <w:rPr>
          <w:rFonts w:ascii="GHEA Grapalat" w:hAnsi="GHEA Grapalat"/>
          <w:sz w:val="20"/>
          <w:szCs w:val="20"/>
          <w:lang w:val="es-ES"/>
        </w:rPr>
        <w:t>:</w:t>
      </w:r>
    </w:p>
    <w:p w14:paraId="4E68FEE2"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15. </w:t>
      </w:r>
      <w:r w:rsidRPr="007F27D5">
        <w:rPr>
          <w:rFonts w:ascii="GHEA Grapalat" w:hAnsi="GHEA Grapalat"/>
          <w:sz w:val="20"/>
          <w:szCs w:val="20"/>
        </w:rPr>
        <w:t>Գործը</w:t>
      </w:r>
      <w:r w:rsidRPr="007F27D5">
        <w:rPr>
          <w:rFonts w:ascii="GHEA Grapalat" w:hAnsi="GHEA Grapalat"/>
          <w:sz w:val="20"/>
          <w:szCs w:val="20"/>
          <w:lang w:val="es-ES"/>
        </w:rPr>
        <w:t xml:space="preserve"> </w:t>
      </w:r>
      <w:r w:rsidRPr="007F27D5">
        <w:rPr>
          <w:rFonts w:ascii="GHEA Grapalat" w:hAnsi="GHEA Grapalat"/>
          <w:sz w:val="20"/>
          <w:szCs w:val="20"/>
        </w:rPr>
        <w:t>դատական</w:t>
      </w:r>
      <w:r w:rsidRPr="007F27D5">
        <w:rPr>
          <w:rFonts w:ascii="GHEA Grapalat" w:hAnsi="GHEA Grapalat"/>
          <w:sz w:val="20"/>
          <w:szCs w:val="20"/>
          <w:lang w:val="es-ES"/>
        </w:rPr>
        <w:t xml:space="preserve"> </w:t>
      </w:r>
      <w:r w:rsidRPr="007F27D5">
        <w:rPr>
          <w:rFonts w:ascii="GHEA Grapalat" w:hAnsi="GHEA Grapalat"/>
          <w:sz w:val="20"/>
          <w:szCs w:val="20"/>
        </w:rPr>
        <w:t>նիստում</w:t>
      </w:r>
      <w:r w:rsidRPr="007F27D5">
        <w:rPr>
          <w:rFonts w:ascii="GHEA Grapalat" w:hAnsi="GHEA Grapalat"/>
          <w:sz w:val="20"/>
          <w:szCs w:val="20"/>
          <w:lang w:val="es-ES"/>
        </w:rPr>
        <w:t xml:space="preserve"> </w:t>
      </w:r>
      <w:r w:rsidRPr="007F27D5">
        <w:rPr>
          <w:rFonts w:ascii="GHEA Grapalat" w:hAnsi="GHEA Grapalat"/>
          <w:sz w:val="20"/>
          <w:szCs w:val="20"/>
        </w:rPr>
        <w:t>քննելու</w:t>
      </w:r>
      <w:r w:rsidRPr="007F27D5">
        <w:rPr>
          <w:rFonts w:ascii="GHEA Grapalat" w:hAnsi="GHEA Grapalat"/>
          <w:sz w:val="20"/>
          <w:szCs w:val="20"/>
          <w:lang w:val="es-ES"/>
        </w:rPr>
        <w:t xml:space="preserve"> </w:t>
      </w:r>
      <w:r w:rsidRPr="007F27D5">
        <w:rPr>
          <w:rFonts w:ascii="GHEA Grapalat" w:hAnsi="GHEA Grapalat"/>
          <w:sz w:val="20"/>
          <w:szCs w:val="20"/>
        </w:rPr>
        <w:t>մասին</w:t>
      </w:r>
      <w:r w:rsidRPr="007F27D5">
        <w:rPr>
          <w:rFonts w:ascii="GHEA Grapalat" w:hAnsi="GHEA Grapalat"/>
          <w:sz w:val="20"/>
          <w:szCs w:val="20"/>
          <w:lang w:val="es-ES"/>
        </w:rPr>
        <w:t xml:space="preserve"> </w:t>
      </w:r>
      <w:r w:rsidRPr="007F27D5">
        <w:rPr>
          <w:rFonts w:ascii="GHEA Grapalat" w:hAnsi="GHEA Grapalat"/>
          <w:sz w:val="20"/>
          <w:szCs w:val="20"/>
        </w:rPr>
        <w:t>դատարանը</w:t>
      </w:r>
      <w:r w:rsidRPr="007F27D5">
        <w:rPr>
          <w:rFonts w:ascii="GHEA Grapalat" w:hAnsi="GHEA Grapalat"/>
          <w:sz w:val="20"/>
          <w:szCs w:val="20"/>
          <w:lang w:val="es-ES"/>
        </w:rPr>
        <w:t xml:space="preserve"> </w:t>
      </w:r>
      <w:r w:rsidRPr="007F27D5">
        <w:rPr>
          <w:rFonts w:ascii="GHEA Grapalat" w:hAnsi="GHEA Grapalat"/>
          <w:sz w:val="20"/>
          <w:szCs w:val="20"/>
        </w:rPr>
        <w:t>կայացնում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որոշում</w:t>
      </w:r>
      <w:r w:rsidRPr="007F27D5">
        <w:rPr>
          <w:rFonts w:ascii="GHEA Grapalat" w:hAnsi="GHEA Grapalat"/>
          <w:sz w:val="20"/>
          <w:szCs w:val="20"/>
          <w:lang w:val="es-ES"/>
        </w:rPr>
        <w:t xml:space="preserve"> </w:t>
      </w:r>
      <w:r w:rsidRPr="007F27D5">
        <w:rPr>
          <w:rFonts w:ascii="GHEA Grapalat" w:hAnsi="GHEA Grapalat"/>
          <w:sz w:val="20"/>
          <w:szCs w:val="20"/>
        </w:rPr>
        <w:t>հայցադիմումի</w:t>
      </w:r>
      <w:r w:rsidRPr="007F27D5">
        <w:rPr>
          <w:rFonts w:ascii="GHEA Grapalat" w:hAnsi="GHEA Grapalat"/>
          <w:sz w:val="20"/>
          <w:szCs w:val="20"/>
          <w:lang w:val="es-ES"/>
        </w:rPr>
        <w:t xml:space="preserve"> </w:t>
      </w:r>
      <w:r w:rsidRPr="007F27D5">
        <w:rPr>
          <w:rFonts w:ascii="GHEA Grapalat" w:hAnsi="GHEA Grapalat"/>
          <w:sz w:val="20"/>
          <w:szCs w:val="20"/>
        </w:rPr>
        <w:t>պատասխան</w:t>
      </w:r>
      <w:r w:rsidRPr="007F27D5">
        <w:rPr>
          <w:rFonts w:ascii="GHEA Grapalat" w:hAnsi="GHEA Grapalat"/>
          <w:sz w:val="20"/>
          <w:szCs w:val="20"/>
          <w:lang w:val="es-ES"/>
        </w:rPr>
        <w:t xml:space="preserve"> </w:t>
      </w:r>
      <w:r w:rsidRPr="007F27D5">
        <w:rPr>
          <w:rFonts w:ascii="GHEA Grapalat" w:hAnsi="GHEA Grapalat"/>
          <w:sz w:val="20"/>
          <w:szCs w:val="20"/>
        </w:rPr>
        <w:t>ներկայացնելու</w:t>
      </w:r>
      <w:r w:rsidRPr="007F27D5">
        <w:rPr>
          <w:rFonts w:ascii="GHEA Grapalat" w:hAnsi="GHEA Grapalat"/>
          <w:sz w:val="20"/>
          <w:szCs w:val="20"/>
          <w:lang w:val="es-ES"/>
        </w:rPr>
        <w:t xml:space="preserve"> </w:t>
      </w:r>
      <w:r w:rsidRPr="007F27D5">
        <w:rPr>
          <w:rFonts w:ascii="GHEA Grapalat" w:hAnsi="GHEA Grapalat"/>
          <w:sz w:val="20"/>
          <w:szCs w:val="20"/>
        </w:rPr>
        <w:t>համար</w:t>
      </w:r>
      <w:r w:rsidRPr="007F27D5">
        <w:rPr>
          <w:rFonts w:ascii="GHEA Grapalat" w:hAnsi="GHEA Grapalat"/>
          <w:sz w:val="20"/>
          <w:szCs w:val="20"/>
          <w:lang w:val="es-ES"/>
        </w:rPr>
        <w:t xml:space="preserve"> </w:t>
      </w:r>
      <w:r w:rsidRPr="007F27D5">
        <w:rPr>
          <w:rFonts w:ascii="GHEA Grapalat" w:hAnsi="GHEA Grapalat"/>
          <w:sz w:val="20"/>
          <w:szCs w:val="20"/>
        </w:rPr>
        <w:t>սահմանված</w:t>
      </w:r>
      <w:r w:rsidRPr="007F27D5">
        <w:rPr>
          <w:rFonts w:ascii="GHEA Grapalat" w:hAnsi="GHEA Grapalat"/>
          <w:sz w:val="20"/>
          <w:szCs w:val="20"/>
          <w:lang w:val="es-ES"/>
        </w:rPr>
        <w:t xml:space="preserve"> </w:t>
      </w:r>
      <w:r w:rsidRPr="007F27D5">
        <w:rPr>
          <w:rFonts w:ascii="GHEA Grapalat" w:hAnsi="GHEA Grapalat"/>
          <w:sz w:val="20"/>
          <w:szCs w:val="20"/>
        </w:rPr>
        <w:t>ժամկետը</w:t>
      </w:r>
      <w:r w:rsidRPr="007F27D5">
        <w:rPr>
          <w:rFonts w:ascii="GHEA Grapalat" w:hAnsi="GHEA Grapalat"/>
          <w:sz w:val="20"/>
          <w:szCs w:val="20"/>
          <w:lang w:val="es-ES"/>
        </w:rPr>
        <w:t xml:space="preserve"> </w:t>
      </w:r>
      <w:r w:rsidRPr="007F27D5">
        <w:rPr>
          <w:rFonts w:ascii="GHEA Grapalat" w:hAnsi="GHEA Grapalat"/>
          <w:sz w:val="20"/>
          <w:szCs w:val="20"/>
        </w:rPr>
        <w:t>լրանալուց</w:t>
      </w:r>
      <w:r w:rsidRPr="007F27D5">
        <w:rPr>
          <w:rFonts w:ascii="GHEA Grapalat" w:hAnsi="GHEA Grapalat"/>
          <w:sz w:val="20"/>
          <w:szCs w:val="20"/>
          <w:lang w:val="es-ES"/>
        </w:rPr>
        <w:t xml:space="preserve"> </w:t>
      </w:r>
      <w:r w:rsidRPr="007F27D5">
        <w:rPr>
          <w:rFonts w:ascii="GHEA Grapalat" w:hAnsi="GHEA Grapalat"/>
          <w:sz w:val="20"/>
          <w:szCs w:val="20"/>
        </w:rPr>
        <w:t>հետո՝</w:t>
      </w:r>
      <w:r w:rsidRPr="007F27D5">
        <w:rPr>
          <w:rFonts w:ascii="GHEA Grapalat" w:hAnsi="GHEA Grapalat"/>
          <w:sz w:val="20"/>
          <w:szCs w:val="20"/>
          <w:lang w:val="es-ES"/>
        </w:rPr>
        <w:t xml:space="preserve"> </w:t>
      </w:r>
      <w:r w:rsidRPr="007F27D5">
        <w:rPr>
          <w:rFonts w:ascii="GHEA Grapalat" w:hAnsi="GHEA Grapalat"/>
          <w:sz w:val="20"/>
          <w:szCs w:val="20"/>
        </w:rPr>
        <w:t>եռօրյա</w:t>
      </w:r>
      <w:r w:rsidRPr="007F27D5">
        <w:rPr>
          <w:rFonts w:ascii="GHEA Grapalat" w:hAnsi="GHEA Grapalat"/>
          <w:sz w:val="20"/>
          <w:szCs w:val="20"/>
          <w:lang w:val="es-ES"/>
        </w:rPr>
        <w:t xml:space="preserve"> </w:t>
      </w:r>
      <w:r w:rsidRPr="007F27D5">
        <w:rPr>
          <w:rFonts w:ascii="GHEA Grapalat" w:hAnsi="GHEA Grapalat"/>
          <w:sz w:val="20"/>
          <w:szCs w:val="20"/>
        </w:rPr>
        <w:t>ժամկետում</w:t>
      </w:r>
      <w:r w:rsidRPr="007F27D5">
        <w:rPr>
          <w:rFonts w:ascii="GHEA Grapalat" w:hAnsi="GHEA Grapalat"/>
          <w:sz w:val="20"/>
          <w:szCs w:val="20"/>
          <w:lang w:val="es-ES"/>
        </w:rPr>
        <w:t>:</w:t>
      </w:r>
    </w:p>
    <w:p w14:paraId="2D06FF11"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16. </w:t>
      </w:r>
      <w:r w:rsidRPr="007F27D5">
        <w:rPr>
          <w:rFonts w:ascii="GHEA Grapalat" w:hAnsi="GHEA Grapalat"/>
          <w:sz w:val="20"/>
          <w:szCs w:val="20"/>
        </w:rPr>
        <w:t>Գործը</w:t>
      </w:r>
      <w:r w:rsidRPr="007F27D5">
        <w:rPr>
          <w:rFonts w:ascii="GHEA Grapalat" w:hAnsi="GHEA Grapalat"/>
          <w:sz w:val="20"/>
          <w:szCs w:val="20"/>
          <w:lang w:val="es-ES"/>
        </w:rPr>
        <w:t xml:space="preserve"> </w:t>
      </w:r>
      <w:r w:rsidRPr="007F27D5">
        <w:rPr>
          <w:rFonts w:ascii="GHEA Grapalat" w:hAnsi="GHEA Grapalat"/>
          <w:sz w:val="20"/>
          <w:szCs w:val="20"/>
        </w:rPr>
        <w:t>դատական</w:t>
      </w:r>
      <w:r w:rsidRPr="007F27D5">
        <w:rPr>
          <w:rFonts w:ascii="GHEA Grapalat" w:hAnsi="GHEA Grapalat"/>
          <w:sz w:val="20"/>
          <w:szCs w:val="20"/>
          <w:lang w:val="es-ES"/>
        </w:rPr>
        <w:t xml:space="preserve"> </w:t>
      </w:r>
      <w:r w:rsidRPr="007F27D5">
        <w:rPr>
          <w:rFonts w:ascii="GHEA Grapalat" w:hAnsi="GHEA Grapalat"/>
          <w:sz w:val="20"/>
          <w:szCs w:val="20"/>
        </w:rPr>
        <w:t>նիստում</w:t>
      </w:r>
      <w:r w:rsidRPr="007F27D5">
        <w:rPr>
          <w:rFonts w:ascii="GHEA Grapalat" w:hAnsi="GHEA Grapalat"/>
          <w:sz w:val="20"/>
          <w:szCs w:val="20"/>
          <w:lang w:val="es-ES"/>
        </w:rPr>
        <w:t xml:space="preserve"> </w:t>
      </w:r>
      <w:r w:rsidRPr="007F27D5">
        <w:rPr>
          <w:rFonts w:ascii="GHEA Grapalat" w:hAnsi="GHEA Grapalat"/>
          <w:sz w:val="20"/>
          <w:szCs w:val="20"/>
        </w:rPr>
        <w:t>քննելու</w:t>
      </w:r>
      <w:r w:rsidRPr="007F27D5">
        <w:rPr>
          <w:rFonts w:ascii="GHEA Grapalat" w:hAnsi="GHEA Grapalat"/>
          <w:sz w:val="20"/>
          <w:szCs w:val="20"/>
          <w:lang w:val="es-ES"/>
        </w:rPr>
        <w:t xml:space="preserve"> </w:t>
      </w:r>
      <w:r w:rsidRPr="007F27D5">
        <w:rPr>
          <w:rFonts w:ascii="GHEA Grapalat" w:hAnsi="GHEA Grapalat"/>
          <w:sz w:val="20"/>
          <w:szCs w:val="20"/>
        </w:rPr>
        <w:t>հարցը</w:t>
      </w:r>
      <w:r w:rsidRPr="007F27D5">
        <w:rPr>
          <w:rFonts w:ascii="GHEA Grapalat" w:hAnsi="GHEA Grapalat"/>
          <w:sz w:val="20"/>
          <w:szCs w:val="20"/>
          <w:lang w:val="es-ES"/>
        </w:rPr>
        <w:t xml:space="preserve"> </w:t>
      </w:r>
      <w:r w:rsidRPr="007F27D5">
        <w:rPr>
          <w:rFonts w:ascii="GHEA Grapalat" w:hAnsi="GHEA Grapalat"/>
          <w:sz w:val="20"/>
          <w:szCs w:val="20"/>
        </w:rPr>
        <w:t>կարող</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լուծվել</w:t>
      </w:r>
      <w:r w:rsidRPr="007F27D5">
        <w:rPr>
          <w:rFonts w:ascii="GHEA Grapalat" w:hAnsi="GHEA Grapalat"/>
          <w:sz w:val="20"/>
          <w:szCs w:val="20"/>
          <w:lang w:val="es-ES"/>
        </w:rPr>
        <w:t xml:space="preserve"> </w:t>
      </w:r>
      <w:r w:rsidRPr="007F27D5">
        <w:rPr>
          <w:rFonts w:ascii="GHEA Grapalat" w:hAnsi="GHEA Grapalat"/>
          <w:sz w:val="20"/>
          <w:szCs w:val="20"/>
        </w:rPr>
        <w:t>նաև</w:t>
      </w:r>
      <w:r w:rsidRPr="007F27D5">
        <w:rPr>
          <w:rFonts w:ascii="GHEA Grapalat" w:hAnsi="GHEA Grapalat"/>
          <w:sz w:val="20"/>
          <w:szCs w:val="20"/>
          <w:lang w:val="es-ES"/>
        </w:rPr>
        <w:t xml:space="preserve"> </w:t>
      </w:r>
      <w:r w:rsidRPr="007F27D5">
        <w:rPr>
          <w:rFonts w:ascii="GHEA Grapalat" w:hAnsi="GHEA Grapalat"/>
          <w:sz w:val="20"/>
          <w:szCs w:val="20"/>
        </w:rPr>
        <w:t>հայցադիմումը</w:t>
      </w:r>
      <w:r w:rsidRPr="007F27D5">
        <w:rPr>
          <w:rFonts w:ascii="GHEA Grapalat" w:hAnsi="GHEA Grapalat"/>
          <w:sz w:val="20"/>
          <w:szCs w:val="20"/>
          <w:lang w:val="es-ES"/>
        </w:rPr>
        <w:t xml:space="preserve"> </w:t>
      </w:r>
      <w:r w:rsidRPr="007F27D5">
        <w:rPr>
          <w:rFonts w:ascii="GHEA Grapalat" w:hAnsi="GHEA Grapalat"/>
          <w:sz w:val="20"/>
          <w:szCs w:val="20"/>
        </w:rPr>
        <w:t>վարույթ</w:t>
      </w:r>
      <w:r w:rsidRPr="007F27D5">
        <w:rPr>
          <w:rFonts w:ascii="GHEA Grapalat" w:hAnsi="GHEA Grapalat"/>
          <w:sz w:val="20"/>
          <w:szCs w:val="20"/>
          <w:lang w:val="es-ES"/>
        </w:rPr>
        <w:t xml:space="preserve"> </w:t>
      </w:r>
      <w:r w:rsidRPr="007F27D5">
        <w:rPr>
          <w:rFonts w:ascii="GHEA Grapalat" w:hAnsi="GHEA Grapalat"/>
          <w:sz w:val="20"/>
          <w:szCs w:val="20"/>
        </w:rPr>
        <w:t>ընդունելու</w:t>
      </w:r>
      <w:r w:rsidRPr="007F27D5">
        <w:rPr>
          <w:rFonts w:ascii="GHEA Grapalat" w:hAnsi="GHEA Grapalat"/>
          <w:sz w:val="20"/>
          <w:szCs w:val="20"/>
          <w:lang w:val="es-ES"/>
        </w:rPr>
        <w:t xml:space="preserve"> </w:t>
      </w:r>
      <w:r w:rsidRPr="007F27D5">
        <w:rPr>
          <w:rFonts w:ascii="GHEA Grapalat" w:hAnsi="GHEA Grapalat"/>
          <w:sz w:val="20"/>
          <w:szCs w:val="20"/>
        </w:rPr>
        <w:t>մասին</w:t>
      </w:r>
      <w:r w:rsidRPr="007F27D5">
        <w:rPr>
          <w:rFonts w:ascii="GHEA Grapalat" w:hAnsi="GHEA Grapalat"/>
          <w:sz w:val="20"/>
          <w:szCs w:val="20"/>
          <w:lang w:val="es-ES"/>
        </w:rPr>
        <w:t xml:space="preserve"> </w:t>
      </w:r>
      <w:r w:rsidRPr="007F27D5">
        <w:rPr>
          <w:rFonts w:ascii="GHEA Grapalat" w:hAnsi="GHEA Grapalat"/>
          <w:sz w:val="20"/>
          <w:szCs w:val="20"/>
        </w:rPr>
        <w:t>որոշմամբ</w:t>
      </w:r>
      <w:r w:rsidRPr="007F27D5">
        <w:rPr>
          <w:rFonts w:ascii="GHEA Grapalat" w:hAnsi="GHEA Grapalat"/>
          <w:sz w:val="20"/>
          <w:szCs w:val="20"/>
          <w:lang w:val="es-ES"/>
        </w:rPr>
        <w:t>:</w:t>
      </w:r>
    </w:p>
    <w:p w14:paraId="0073F649"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17</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 </w:t>
      </w:r>
      <w:r w:rsidRPr="007F27D5">
        <w:rPr>
          <w:rFonts w:ascii="GHEA Grapalat" w:hAnsi="GHEA Grapalat"/>
          <w:sz w:val="20"/>
          <w:szCs w:val="20"/>
        </w:rPr>
        <w:t>Վիճարկվող</w:t>
      </w:r>
      <w:r w:rsidRPr="007F27D5">
        <w:rPr>
          <w:rFonts w:ascii="GHEA Grapalat" w:hAnsi="GHEA Grapalat"/>
          <w:sz w:val="20"/>
          <w:szCs w:val="20"/>
          <w:lang w:val="es-ES"/>
        </w:rPr>
        <w:t xml:space="preserve"> </w:t>
      </w:r>
      <w:r w:rsidRPr="007F27D5">
        <w:rPr>
          <w:rFonts w:ascii="GHEA Grapalat" w:hAnsi="GHEA Grapalat"/>
          <w:sz w:val="20"/>
          <w:szCs w:val="20"/>
        </w:rPr>
        <w:t>գործողությունների</w:t>
      </w:r>
      <w:r w:rsidRPr="007F27D5">
        <w:rPr>
          <w:rFonts w:ascii="GHEA Grapalat" w:hAnsi="GHEA Grapalat"/>
          <w:sz w:val="20"/>
          <w:szCs w:val="20"/>
          <w:lang w:val="es-ES"/>
        </w:rPr>
        <w:t xml:space="preserve"> (</w:t>
      </w:r>
      <w:r w:rsidRPr="007F27D5">
        <w:rPr>
          <w:rFonts w:ascii="GHEA Grapalat" w:hAnsi="GHEA Grapalat"/>
          <w:sz w:val="20"/>
          <w:szCs w:val="20"/>
        </w:rPr>
        <w:t>անգործության</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որոշումների</w:t>
      </w:r>
      <w:r w:rsidRPr="007F27D5">
        <w:rPr>
          <w:rFonts w:ascii="GHEA Grapalat" w:hAnsi="GHEA Grapalat"/>
          <w:sz w:val="20"/>
          <w:szCs w:val="20"/>
          <w:lang w:val="es-ES"/>
        </w:rPr>
        <w:t xml:space="preserve"> </w:t>
      </w:r>
      <w:r w:rsidRPr="007F27D5">
        <w:rPr>
          <w:rFonts w:ascii="GHEA Grapalat" w:hAnsi="GHEA Grapalat"/>
          <w:sz w:val="20"/>
          <w:szCs w:val="20"/>
        </w:rPr>
        <w:t>հիմքում</w:t>
      </w:r>
      <w:r w:rsidRPr="007F27D5">
        <w:rPr>
          <w:rFonts w:ascii="GHEA Grapalat" w:hAnsi="GHEA Grapalat"/>
          <w:sz w:val="20"/>
          <w:szCs w:val="20"/>
          <w:lang w:val="es-ES"/>
        </w:rPr>
        <w:t xml:space="preserve"> </w:t>
      </w:r>
      <w:r w:rsidRPr="007F27D5">
        <w:rPr>
          <w:rFonts w:ascii="GHEA Grapalat" w:hAnsi="GHEA Grapalat"/>
          <w:sz w:val="20"/>
          <w:szCs w:val="20"/>
        </w:rPr>
        <w:t>ընկած</w:t>
      </w:r>
      <w:r w:rsidRPr="007F27D5">
        <w:rPr>
          <w:rFonts w:ascii="GHEA Grapalat" w:hAnsi="GHEA Grapalat"/>
          <w:sz w:val="20"/>
          <w:szCs w:val="20"/>
          <w:lang w:val="es-ES"/>
        </w:rPr>
        <w:t xml:space="preserve"> </w:t>
      </w:r>
      <w:r w:rsidRPr="007F27D5">
        <w:rPr>
          <w:rFonts w:ascii="GHEA Grapalat" w:hAnsi="GHEA Grapalat"/>
          <w:sz w:val="20"/>
          <w:szCs w:val="20"/>
        </w:rPr>
        <w:t>հանգամանքների</w:t>
      </w:r>
      <w:r w:rsidRPr="007F27D5">
        <w:rPr>
          <w:rFonts w:ascii="GHEA Grapalat" w:hAnsi="GHEA Grapalat"/>
          <w:sz w:val="20"/>
          <w:szCs w:val="20"/>
          <w:lang w:val="es-ES"/>
        </w:rPr>
        <w:t xml:space="preserve">, </w:t>
      </w:r>
      <w:r w:rsidRPr="007F27D5">
        <w:rPr>
          <w:rFonts w:ascii="GHEA Grapalat" w:hAnsi="GHEA Grapalat"/>
          <w:sz w:val="20"/>
          <w:szCs w:val="20"/>
        </w:rPr>
        <w:t>ինչպես</w:t>
      </w:r>
      <w:r w:rsidRPr="007F27D5">
        <w:rPr>
          <w:rFonts w:ascii="GHEA Grapalat" w:hAnsi="GHEA Grapalat"/>
          <w:sz w:val="20"/>
          <w:szCs w:val="20"/>
          <w:lang w:val="es-ES"/>
        </w:rPr>
        <w:t xml:space="preserve"> </w:t>
      </w:r>
      <w:r w:rsidRPr="007F27D5">
        <w:rPr>
          <w:rFonts w:ascii="GHEA Grapalat" w:hAnsi="GHEA Grapalat"/>
          <w:sz w:val="20"/>
          <w:szCs w:val="20"/>
        </w:rPr>
        <w:t>նաև</w:t>
      </w:r>
      <w:r w:rsidRPr="007F27D5">
        <w:rPr>
          <w:rFonts w:ascii="GHEA Grapalat" w:hAnsi="GHEA Grapalat"/>
          <w:sz w:val="20"/>
          <w:szCs w:val="20"/>
          <w:lang w:val="es-ES"/>
        </w:rPr>
        <w:t xml:space="preserve"> </w:t>
      </w:r>
      <w:r w:rsidRPr="007F27D5">
        <w:rPr>
          <w:rFonts w:ascii="GHEA Grapalat" w:hAnsi="GHEA Grapalat"/>
          <w:sz w:val="20"/>
          <w:szCs w:val="20"/>
        </w:rPr>
        <w:t>տվյալ</w:t>
      </w:r>
      <w:r w:rsidRPr="007F27D5">
        <w:rPr>
          <w:rFonts w:ascii="GHEA Grapalat" w:hAnsi="GHEA Grapalat"/>
          <w:sz w:val="20"/>
          <w:szCs w:val="20"/>
          <w:lang w:val="es-ES"/>
        </w:rPr>
        <w:t xml:space="preserve"> </w:t>
      </w:r>
      <w:r w:rsidRPr="007F27D5">
        <w:rPr>
          <w:rFonts w:ascii="GHEA Grapalat" w:hAnsi="GHEA Grapalat"/>
          <w:sz w:val="20"/>
          <w:szCs w:val="20"/>
        </w:rPr>
        <w:t>գործողությունների</w:t>
      </w:r>
      <w:r w:rsidRPr="007F27D5">
        <w:rPr>
          <w:rFonts w:ascii="GHEA Grapalat" w:hAnsi="GHEA Grapalat"/>
          <w:sz w:val="20"/>
          <w:szCs w:val="20"/>
          <w:lang w:val="es-ES"/>
        </w:rPr>
        <w:t xml:space="preserve"> (</w:t>
      </w:r>
      <w:r w:rsidRPr="007F27D5">
        <w:rPr>
          <w:rFonts w:ascii="GHEA Grapalat" w:hAnsi="GHEA Grapalat"/>
          <w:sz w:val="20"/>
          <w:szCs w:val="20"/>
        </w:rPr>
        <w:t>անգործության</w:t>
      </w:r>
      <w:r w:rsidRPr="007F27D5">
        <w:rPr>
          <w:rFonts w:ascii="GHEA Grapalat" w:hAnsi="GHEA Grapalat"/>
          <w:sz w:val="20"/>
          <w:szCs w:val="20"/>
          <w:lang w:val="es-ES"/>
        </w:rPr>
        <w:t xml:space="preserve">) </w:t>
      </w:r>
      <w:r w:rsidRPr="007F27D5">
        <w:rPr>
          <w:rFonts w:ascii="GHEA Grapalat" w:hAnsi="GHEA Grapalat"/>
          <w:sz w:val="20"/>
          <w:szCs w:val="20"/>
        </w:rPr>
        <w:t>կատարման</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որոշման</w:t>
      </w:r>
      <w:r w:rsidRPr="007F27D5">
        <w:rPr>
          <w:rFonts w:ascii="GHEA Grapalat" w:hAnsi="GHEA Grapalat"/>
          <w:sz w:val="20"/>
          <w:szCs w:val="20"/>
          <w:lang w:val="es-ES"/>
        </w:rPr>
        <w:t xml:space="preserve"> </w:t>
      </w:r>
      <w:r w:rsidRPr="007F27D5">
        <w:rPr>
          <w:rFonts w:ascii="GHEA Grapalat" w:hAnsi="GHEA Grapalat"/>
          <w:sz w:val="20"/>
          <w:szCs w:val="20"/>
        </w:rPr>
        <w:t>ընդունման</w:t>
      </w:r>
      <w:r w:rsidRPr="007F27D5">
        <w:rPr>
          <w:rFonts w:ascii="GHEA Grapalat" w:hAnsi="GHEA Grapalat"/>
          <w:sz w:val="20"/>
          <w:szCs w:val="20"/>
          <w:lang w:val="es-ES"/>
        </w:rPr>
        <w:t xml:space="preserve"> </w:t>
      </w:r>
      <w:r w:rsidRPr="007F27D5">
        <w:rPr>
          <w:rFonts w:ascii="GHEA Grapalat" w:hAnsi="GHEA Grapalat"/>
          <w:sz w:val="20"/>
          <w:szCs w:val="20"/>
        </w:rPr>
        <w:t>օրենքով</w:t>
      </w:r>
      <w:r w:rsidRPr="007F27D5">
        <w:rPr>
          <w:rFonts w:ascii="GHEA Grapalat" w:hAnsi="GHEA Grapalat"/>
          <w:sz w:val="20"/>
          <w:szCs w:val="20"/>
          <w:lang w:val="es-ES"/>
        </w:rPr>
        <w:t xml:space="preserve">, </w:t>
      </w:r>
      <w:r w:rsidRPr="007F27D5">
        <w:rPr>
          <w:rFonts w:ascii="GHEA Grapalat" w:hAnsi="GHEA Grapalat"/>
          <w:sz w:val="20"/>
          <w:szCs w:val="20"/>
        </w:rPr>
        <w:t>այլ</w:t>
      </w:r>
      <w:r w:rsidRPr="007F27D5">
        <w:rPr>
          <w:rFonts w:ascii="GHEA Grapalat" w:hAnsi="GHEA Grapalat"/>
          <w:sz w:val="20"/>
          <w:szCs w:val="20"/>
          <w:lang w:val="es-ES"/>
        </w:rPr>
        <w:t xml:space="preserve"> </w:t>
      </w:r>
      <w:r w:rsidRPr="007F27D5">
        <w:rPr>
          <w:rFonts w:ascii="GHEA Grapalat" w:hAnsi="GHEA Grapalat"/>
          <w:sz w:val="20"/>
          <w:szCs w:val="20"/>
        </w:rPr>
        <w:t>իրավական</w:t>
      </w:r>
      <w:r w:rsidRPr="007F27D5">
        <w:rPr>
          <w:rFonts w:ascii="GHEA Grapalat" w:hAnsi="GHEA Grapalat"/>
          <w:sz w:val="20"/>
          <w:szCs w:val="20"/>
          <w:lang w:val="es-ES"/>
        </w:rPr>
        <w:t xml:space="preserve"> </w:t>
      </w:r>
      <w:r w:rsidRPr="007F27D5">
        <w:rPr>
          <w:rFonts w:ascii="GHEA Grapalat" w:hAnsi="GHEA Grapalat"/>
          <w:sz w:val="20"/>
          <w:szCs w:val="20"/>
        </w:rPr>
        <w:t>ակտերով</w:t>
      </w:r>
      <w:r w:rsidRPr="007F27D5">
        <w:rPr>
          <w:rFonts w:ascii="GHEA Grapalat" w:hAnsi="GHEA Grapalat"/>
          <w:sz w:val="20"/>
          <w:szCs w:val="20"/>
          <w:lang w:val="es-ES"/>
        </w:rPr>
        <w:t xml:space="preserve"> </w:t>
      </w:r>
      <w:r w:rsidRPr="007F27D5">
        <w:rPr>
          <w:rFonts w:ascii="GHEA Grapalat" w:hAnsi="GHEA Grapalat"/>
          <w:sz w:val="20"/>
          <w:szCs w:val="20"/>
        </w:rPr>
        <w:t>սահմանված</w:t>
      </w:r>
      <w:r w:rsidRPr="007F27D5">
        <w:rPr>
          <w:rFonts w:ascii="GHEA Grapalat" w:hAnsi="GHEA Grapalat"/>
          <w:sz w:val="20"/>
          <w:szCs w:val="20"/>
          <w:lang w:val="es-ES"/>
        </w:rPr>
        <w:t xml:space="preserve"> </w:t>
      </w:r>
      <w:r w:rsidRPr="007F27D5">
        <w:rPr>
          <w:rFonts w:ascii="GHEA Grapalat" w:hAnsi="GHEA Grapalat"/>
          <w:sz w:val="20"/>
          <w:szCs w:val="20"/>
        </w:rPr>
        <w:t>կարգը</w:t>
      </w:r>
      <w:r w:rsidRPr="007F27D5">
        <w:rPr>
          <w:rFonts w:ascii="GHEA Grapalat" w:hAnsi="GHEA Grapalat"/>
          <w:sz w:val="20"/>
          <w:szCs w:val="20"/>
          <w:lang w:val="es-ES"/>
        </w:rPr>
        <w:t xml:space="preserve"> </w:t>
      </w:r>
      <w:r w:rsidRPr="007F27D5">
        <w:rPr>
          <w:rFonts w:ascii="GHEA Grapalat" w:hAnsi="GHEA Grapalat"/>
          <w:sz w:val="20"/>
          <w:szCs w:val="20"/>
        </w:rPr>
        <w:t>պահպանված</w:t>
      </w:r>
      <w:r w:rsidRPr="007F27D5">
        <w:rPr>
          <w:rFonts w:ascii="GHEA Grapalat" w:hAnsi="GHEA Grapalat"/>
          <w:sz w:val="20"/>
          <w:szCs w:val="20"/>
          <w:lang w:val="es-ES"/>
        </w:rPr>
        <w:t xml:space="preserve"> </w:t>
      </w:r>
      <w:r w:rsidRPr="007F27D5">
        <w:rPr>
          <w:rFonts w:ascii="GHEA Grapalat" w:hAnsi="GHEA Grapalat"/>
          <w:sz w:val="20"/>
          <w:szCs w:val="20"/>
        </w:rPr>
        <w:t>լինելու</w:t>
      </w:r>
      <w:r w:rsidRPr="007F27D5">
        <w:rPr>
          <w:rFonts w:ascii="GHEA Grapalat" w:hAnsi="GHEA Grapalat"/>
          <w:sz w:val="20"/>
          <w:szCs w:val="20"/>
          <w:lang w:val="es-ES"/>
        </w:rPr>
        <w:t xml:space="preserve"> </w:t>
      </w:r>
      <w:r w:rsidRPr="007F27D5">
        <w:rPr>
          <w:rFonts w:ascii="GHEA Grapalat" w:hAnsi="GHEA Grapalat"/>
          <w:sz w:val="20"/>
          <w:szCs w:val="20"/>
        </w:rPr>
        <w:t>փաստերն</w:t>
      </w:r>
      <w:r w:rsidRPr="007F27D5">
        <w:rPr>
          <w:rFonts w:ascii="GHEA Grapalat" w:hAnsi="GHEA Grapalat"/>
          <w:sz w:val="20"/>
          <w:szCs w:val="20"/>
          <w:lang w:val="es-ES"/>
        </w:rPr>
        <w:t xml:space="preserve"> </w:t>
      </w:r>
      <w:r w:rsidRPr="007F27D5">
        <w:rPr>
          <w:rFonts w:ascii="GHEA Grapalat" w:hAnsi="GHEA Grapalat"/>
          <w:sz w:val="20"/>
          <w:szCs w:val="20"/>
        </w:rPr>
        <w:t>ապացուցելու</w:t>
      </w:r>
      <w:r w:rsidRPr="007F27D5">
        <w:rPr>
          <w:rFonts w:ascii="GHEA Grapalat" w:hAnsi="GHEA Grapalat"/>
          <w:sz w:val="20"/>
          <w:szCs w:val="20"/>
          <w:lang w:val="es-ES"/>
        </w:rPr>
        <w:t xml:space="preserve"> </w:t>
      </w:r>
      <w:r w:rsidRPr="007F27D5">
        <w:rPr>
          <w:rFonts w:ascii="GHEA Grapalat" w:hAnsi="GHEA Grapalat"/>
          <w:sz w:val="20"/>
          <w:szCs w:val="20"/>
        </w:rPr>
        <w:t>պարտականությունը</w:t>
      </w:r>
      <w:r w:rsidRPr="007F27D5">
        <w:rPr>
          <w:rFonts w:ascii="GHEA Grapalat" w:hAnsi="GHEA Grapalat"/>
          <w:sz w:val="20"/>
          <w:szCs w:val="20"/>
          <w:lang w:val="es-ES"/>
        </w:rPr>
        <w:t xml:space="preserve"> </w:t>
      </w:r>
      <w:r w:rsidRPr="007F27D5">
        <w:rPr>
          <w:rFonts w:ascii="GHEA Grapalat" w:hAnsi="GHEA Grapalat"/>
          <w:sz w:val="20"/>
          <w:szCs w:val="20"/>
        </w:rPr>
        <w:t>կրում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պատասխանողը</w:t>
      </w:r>
      <w:r w:rsidRPr="007F27D5">
        <w:rPr>
          <w:rFonts w:ascii="GHEA Grapalat" w:hAnsi="GHEA Grapalat"/>
          <w:sz w:val="20"/>
          <w:szCs w:val="20"/>
          <w:lang w:val="es-ES"/>
        </w:rPr>
        <w:t>:</w:t>
      </w:r>
    </w:p>
    <w:p w14:paraId="7BBC1074"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18</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 </w:t>
      </w:r>
      <w:r w:rsidRPr="007F27D5">
        <w:rPr>
          <w:rFonts w:ascii="GHEA Grapalat" w:hAnsi="GHEA Grapalat"/>
          <w:sz w:val="20"/>
          <w:szCs w:val="20"/>
        </w:rPr>
        <w:t>Պատասխանողը</w:t>
      </w:r>
      <w:r w:rsidRPr="007F27D5">
        <w:rPr>
          <w:rFonts w:ascii="GHEA Grapalat" w:hAnsi="GHEA Grapalat"/>
          <w:sz w:val="20"/>
          <w:szCs w:val="20"/>
          <w:lang w:val="es-ES"/>
        </w:rPr>
        <w:t xml:space="preserve"> </w:t>
      </w:r>
      <w:r w:rsidRPr="007F27D5">
        <w:rPr>
          <w:rFonts w:ascii="GHEA Grapalat" w:hAnsi="GHEA Grapalat"/>
          <w:sz w:val="20"/>
          <w:szCs w:val="20"/>
        </w:rPr>
        <w:t>վիճարկվող</w:t>
      </w:r>
      <w:r w:rsidRPr="007F27D5">
        <w:rPr>
          <w:rFonts w:ascii="GHEA Grapalat" w:hAnsi="GHEA Grapalat"/>
          <w:sz w:val="20"/>
          <w:szCs w:val="20"/>
          <w:lang w:val="es-ES"/>
        </w:rPr>
        <w:t xml:space="preserve"> </w:t>
      </w:r>
      <w:r w:rsidRPr="007F27D5">
        <w:rPr>
          <w:rFonts w:ascii="GHEA Grapalat" w:hAnsi="GHEA Grapalat"/>
          <w:sz w:val="20"/>
          <w:szCs w:val="20"/>
        </w:rPr>
        <w:t>գործողությունների</w:t>
      </w:r>
      <w:r w:rsidRPr="007F27D5">
        <w:rPr>
          <w:rFonts w:ascii="GHEA Grapalat" w:hAnsi="GHEA Grapalat"/>
          <w:sz w:val="20"/>
          <w:szCs w:val="20"/>
          <w:lang w:val="es-ES"/>
        </w:rPr>
        <w:t xml:space="preserve"> (</w:t>
      </w:r>
      <w:r w:rsidRPr="007F27D5">
        <w:rPr>
          <w:rFonts w:ascii="GHEA Grapalat" w:hAnsi="GHEA Grapalat"/>
          <w:sz w:val="20"/>
          <w:szCs w:val="20"/>
        </w:rPr>
        <w:t>անգործության</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որոշումների</w:t>
      </w:r>
      <w:r w:rsidRPr="007F27D5">
        <w:rPr>
          <w:rFonts w:ascii="GHEA Grapalat" w:hAnsi="GHEA Grapalat"/>
          <w:sz w:val="20"/>
          <w:szCs w:val="20"/>
          <w:lang w:val="es-ES"/>
        </w:rPr>
        <w:t xml:space="preserve"> </w:t>
      </w:r>
      <w:r w:rsidRPr="007F27D5">
        <w:rPr>
          <w:rFonts w:ascii="GHEA Grapalat" w:hAnsi="GHEA Grapalat"/>
          <w:sz w:val="20"/>
          <w:szCs w:val="20"/>
        </w:rPr>
        <w:t>իրավաչափությունը</w:t>
      </w:r>
      <w:r w:rsidRPr="007F27D5">
        <w:rPr>
          <w:rFonts w:ascii="GHEA Grapalat" w:hAnsi="GHEA Grapalat"/>
          <w:sz w:val="20"/>
          <w:szCs w:val="20"/>
          <w:lang w:val="es-ES"/>
        </w:rPr>
        <w:t xml:space="preserve"> </w:t>
      </w:r>
      <w:r w:rsidRPr="007F27D5">
        <w:rPr>
          <w:rFonts w:ascii="GHEA Grapalat" w:hAnsi="GHEA Grapalat"/>
          <w:sz w:val="20"/>
          <w:szCs w:val="20"/>
        </w:rPr>
        <w:t>հիմնավորող</w:t>
      </w:r>
      <w:r w:rsidRPr="007F27D5">
        <w:rPr>
          <w:rFonts w:ascii="GHEA Grapalat" w:hAnsi="GHEA Grapalat"/>
          <w:sz w:val="20"/>
          <w:szCs w:val="20"/>
          <w:lang w:val="es-ES"/>
        </w:rPr>
        <w:t xml:space="preserve"> </w:t>
      </w:r>
      <w:r w:rsidRPr="007F27D5">
        <w:rPr>
          <w:rFonts w:ascii="GHEA Grapalat" w:hAnsi="GHEA Grapalat"/>
          <w:sz w:val="20"/>
          <w:szCs w:val="20"/>
        </w:rPr>
        <w:t>ապացույցներ</w:t>
      </w:r>
      <w:r w:rsidRPr="007F27D5">
        <w:rPr>
          <w:rFonts w:ascii="GHEA Grapalat" w:hAnsi="GHEA Grapalat"/>
          <w:sz w:val="20"/>
          <w:szCs w:val="20"/>
          <w:lang w:val="es-ES"/>
        </w:rPr>
        <w:t xml:space="preserve"> </w:t>
      </w:r>
      <w:r w:rsidRPr="007F27D5">
        <w:rPr>
          <w:rFonts w:ascii="GHEA Grapalat" w:hAnsi="GHEA Grapalat"/>
          <w:sz w:val="20"/>
          <w:szCs w:val="20"/>
        </w:rPr>
        <w:t>կարող</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ներկայացնել</w:t>
      </w:r>
      <w:r w:rsidRPr="007F27D5">
        <w:rPr>
          <w:rFonts w:ascii="GHEA Grapalat" w:hAnsi="GHEA Grapalat"/>
          <w:sz w:val="20"/>
          <w:szCs w:val="20"/>
          <w:lang w:val="es-ES"/>
        </w:rPr>
        <w:t xml:space="preserve"> </w:t>
      </w:r>
      <w:r w:rsidRPr="007F27D5">
        <w:rPr>
          <w:rFonts w:ascii="GHEA Grapalat" w:hAnsi="GHEA Grapalat"/>
          <w:sz w:val="20"/>
          <w:szCs w:val="20"/>
        </w:rPr>
        <w:t>միայն</w:t>
      </w:r>
      <w:r w:rsidRPr="007F27D5">
        <w:rPr>
          <w:rFonts w:ascii="GHEA Grapalat" w:hAnsi="GHEA Grapalat"/>
          <w:sz w:val="20"/>
          <w:szCs w:val="20"/>
          <w:lang w:val="es-ES"/>
        </w:rPr>
        <w:t xml:space="preserve"> </w:t>
      </w:r>
      <w:r w:rsidRPr="007F27D5">
        <w:rPr>
          <w:rFonts w:ascii="GHEA Grapalat" w:hAnsi="GHEA Grapalat"/>
          <w:sz w:val="20"/>
          <w:szCs w:val="20"/>
        </w:rPr>
        <w:t>ապացույցները</w:t>
      </w:r>
      <w:r w:rsidRPr="007F27D5">
        <w:rPr>
          <w:rFonts w:ascii="GHEA Grapalat" w:hAnsi="GHEA Grapalat"/>
          <w:sz w:val="20"/>
          <w:szCs w:val="20"/>
          <w:lang w:val="es-ES"/>
        </w:rPr>
        <w:t xml:space="preserve"> </w:t>
      </w:r>
      <w:r w:rsidRPr="007F27D5">
        <w:rPr>
          <w:rFonts w:ascii="GHEA Grapalat" w:hAnsi="GHEA Grapalat"/>
          <w:sz w:val="20"/>
          <w:szCs w:val="20"/>
        </w:rPr>
        <w:t>պահանջելու</w:t>
      </w:r>
      <w:r w:rsidRPr="007F27D5">
        <w:rPr>
          <w:rFonts w:ascii="GHEA Grapalat" w:hAnsi="GHEA Grapalat"/>
          <w:sz w:val="20"/>
          <w:szCs w:val="20"/>
          <w:lang w:val="es-ES"/>
        </w:rPr>
        <w:t xml:space="preserve"> </w:t>
      </w:r>
      <w:r w:rsidRPr="007F27D5">
        <w:rPr>
          <w:rFonts w:ascii="GHEA Grapalat" w:hAnsi="GHEA Grapalat"/>
          <w:sz w:val="20"/>
          <w:szCs w:val="20"/>
        </w:rPr>
        <w:t>որոշման</w:t>
      </w:r>
      <w:r w:rsidRPr="007F27D5">
        <w:rPr>
          <w:rFonts w:ascii="GHEA Grapalat" w:hAnsi="GHEA Grapalat"/>
          <w:sz w:val="20"/>
          <w:szCs w:val="20"/>
          <w:lang w:val="es-ES"/>
        </w:rPr>
        <w:t xml:space="preserve"> </w:t>
      </w:r>
      <w:r w:rsidRPr="007F27D5">
        <w:rPr>
          <w:rFonts w:ascii="GHEA Grapalat" w:hAnsi="GHEA Grapalat"/>
          <w:sz w:val="20"/>
          <w:szCs w:val="20"/>
        </w:rPr>
        <w:t>կատարման</w:t>
      </w:r>
      <w:r w:rsidRPr="007F27D5">
        <w:rPr>
          <w:rFonts w:ascii="GHEA Grapalat" w:hAnsi="GHEA Grapalat"/>
          <w:sz w:val="20"/>
          <w:szCs w:val="20"/>
          <w:lang w:val="es-ES"/>
        </w:rPr>
        <w:t xml:space="preserve"> </w:t>
      </w:r>
      <w:r w:rsidRPr="007F27D5">
        <w:rPr>
          <w:rFonts w:ascii="GHEA Grapalat" w:hAnsi="GHEA Grapalat"/>
          <w:sz w:val="20"/>
          <w:szCs w:val="20"/>
        </w:rPr>
        <w:t>ընթացքում</w:t>
      </w:r>
      <w:r w:rsidRPr="007F27D5">
        <w:rPr>
          <w:rFonts w:ascii="GHEA Grapalat" w:hAnsi="GHEA Grapalat"/>
          <w:sz w:val="20"/>
          <w:szCs w:val="20"/>
          <w:lang w:val="es-ES"/>
        </w:rPr>
        <w:t xml:space="preserve">, </w:t>
      </w:r>
      <w:r w:rsidRPr="007F27D5">
        <w:rPr>
          <w:rFonts w:ascii="GHEA Grapalat" w:hAnsi="GHEA Grapalat"/>
          <w:sz w:val="20"/>
          <w:szCs w:val="20"/>
        </w:rPr>
        <w:t>բացառությամբ</w:t>
      </w:r>
      <w:r w:rsidRPr="007F27D5">
        <w:rPr>
          <w:rFonts w:ascii="GHEA Grapalat" w:hAnsi="GHEA Grapalat"/>
          <w:sz w:val="20"/>
          <w:szCs w:val="20"/>
          <w:lang w:val="es-ES"/>
        </w:rPr>
        <w:t xml:space="preserve"> </w:t>
      </w:r>
      <w:r w:rsidRPr="007F27D5">
        <w:rPr>
          <w:rFonts w:ascii="GHEA Grapalat" w:hAnsi="GHEA Grapalat"/>
          <w:sz w:val="20"/>
          <w:szCs w:val="20"/>
        </w:rPr>
        <w:t>այն</w:t>
      </w:r>
      <w:r w:rsidRPr="007F27D5">
        <w:rPr>
          <w:rFonts w:ascii="GHEA Grapalat" w:hAnsi="GHEA Grapalat"/>
          <w:sz w:val="20"/>
          <w:szCs w:val="20"/>
          <w:lang w:val="es-ES"/>
        </w:rPr>
        <w:t xml:space="preserve"> </w:t>
      </w:r>
      <w:r w:rsidRPr="007F27D5">
        <w:rPr>
          <w:rFonts w:ascii="GHEA Grapalat" w:hAnsi="GHEA Grapalat"/>
          <w:sz w:val="20"/>
          <w:szCs w:val="20"/>
        </w:rPr>
        <w:t>դեպքերի</w:t>
      </w:r>
      <w:r w:rsidRPr="007F27D5">
        <w:rPr>
          <w:rFonts w:ascii="GHEA Grapalat" w:hAnsi="GHEA Grapalat"/>
          <w:sz w:val="20"/>
          <w:szCs w:val="20"/>
          <w:lang w:val="es-ES"/>
        </w:rPr>
        <w:t xml:space="preserve">, </w:t>
      </w:r>
      <w:r w:rsidRPr="007F27D5">
        <w:rPr>
          <w:rFonts w:ascii="GHEA Grapalat" w:hAnsi="GHEA Grapalat"/>
          <w:sz w:val="20"/>
          <w:szCs w:val="20"/>
        </w:rPr>
        <w:t>երբ</w:t>
      </w:r>
      <w:r w:rsidRPr="007F27D5">
        <w:rPr>
          <w:rFonts w:ascii="GHEA Grapalat" w:hAnsi="GHEA Grapalat"/>
          <w:sz w:val="20"/>
          <w:szCs w:val="20"/>
          <w:lang w:val="es-ES"/>
        </w:rPr>
        <w:t xml:space="preserve"> </w:t>
      </w:r>
      <w:r w:rsidRPr="007F27D5">
        <w:rPr>
          <w:rFonts w:ascii="GHEA Grapalat" w:hAnsi="GHEA Grapalat"/>
          <w:sz w:val="20"/>
          <w:szCs w:val="20"/>
        </w:rPr>
        <w:t>հիմնավորում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ապացույցի</w:t>
      </w:r>
      <w:r w:rsidRPr="007F27D5">
        <w:rPr>
          <w:rFonts w:ascii="GHEA Grapalat" w:hAnsi="GHEA Grapalat"/>
          <w:sz w:val="20"/>
          <w:szCs w:val="20"/>
          <w:lang w:val="es-ES"/>
        </w:rPr>
        <w:t xml:space="preserve"> </w:t>
      </w:r>
      <w:r w:rsidRPr="007F27D5">
        <w:rPr>
          <w:rFonts w:ascii="GHEA Grapalat" w:hAnsi="GHEA Grapalat"/>
          <w:sz w:val="20"/>
          <w:szCs w:val="20"/>
        </w:rPr>
        <w:t>ներկայացման</w:t>
      </w:r>
      <w:r w:rsidRPr="007F27D5">
        <w:rPr>
          <w:rFonts w:ascii="GHEA Grapalat" w:hAnsi="GHEA Grapalat"/>
          <w:sz w:val="20"/>
          <w:szCs w:val="20"/>
          <w:lang w:val="es-ES"/>
        </w:rPr>
        <w:t xml:space="preserve"> </w:t>
      </w:r>
      <w:r w:rsidRPr="007F27D5">
        <w:rPr>
          <w:rFonts w:ascii="GHEA Grapalat" w:hAnsi="GHEA Grapalat"/>
          <w:sz w:val="20"/>
          <w:szCs w:val="20"/>
        </w:rPr>
        <w:t>անհնարինությունը</w:t>
      </w:r>
      <w:r w:rsidRPr="007F27D5">
        <w:rPr>
          <w:rFonts w:ascii="GHEA Grapalat" w:hAnsi="GHEA Grapalat"/>
          <w:sz w:val="20"/>
          <w:szCs w:val="20"/>
          <w:lang w:val="es-ES"/>
        </w:rPr>
        <w:t xml:space="preserve"> </w:t>
      </w:r>
      <w:r w:rsidRPr="007F27D5">
        <w:rPr>
          <w:rFonts w:ascii="GHEA Grapalat" w:hAnsi="GHEA Grapalat"/>
          <w:sz w:val="20"/>
          <w:szCs w:val="20"/>
        </w:rPr>
        <w:t>իրենից</w:t>
      </w:r>
      <w:r w:rsidRPr="007F27D5">
        <w:rPr>
          <w:rFonts w:ascii="GHEA Grapalat" w:hAnsi="GHEA Grapalat"/>
          <w:sz w:val="20"/>
          <w:szCs w:val="20"/>
          <w:lang w:val="es-ES"/>
        </w:rPr>
        <w:t xml:space="preserve"> </w:t>
      </w:r>
      <w:r w:rsidRPr="007F27D5">
        <w:rPr>
          <w:rFonts w:ascii="GHEA Grapalat" w:hAnsi="GHEA Grapalat"/>
          <w:sz w:val="20"/>
          <w:szCs w:val="20"/>
        </w:rPr>
        <w:t>անկախ</w:t>
      </w:r>
      <w:r w:rsidRPr="007F27D5">
        <w:rPr>
          <w:rFonts w:ascii="GHEA Grapalat" w:hAnsi="GHEA Grapalat"/>
          <w:sz w:val="20"/>
          <w:szCs w:val="20"/>
          <w:lang w:val="es-ES"/>
        </w:rPr>
        <w:t xml:space="preserve"> </w:t>
      </w:r>
      <w:r w:rsidRPr="007F27D5">
        <w:rPr>
          <w:rFonts w:ascii="GHEA Grapalat" w:hAnsi="GHEA Grapalat"/>
          <w:sz w:val="20"/>
          <w:szCs w:val="20"/>
        </w:rPr>
        <w:t>պատճառներով</w:t>
      </w:r>
      <w:r w:rsidRPr="007F27D5">
        <w:rPr>
          <w:rFonts w:ascii="GHEA Grapalat" w:hAnsi="GHEA Grapalat"/>
          <w:sz w:val="20"/>
          <w:szCs w:val="20"/>
          <w:lang w:val="es-ES"/>
        </w:rPr>
        <w:t>:</w:t>
      </w:r>
    </w:p>
    <w:p w14:paraId="78D02C59"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19 . </w:t>
      </w:r>
      <w:r w:rsidRPr="007F27D5">
        <w:rPr>
          <w:rFonts w:ascii="GHEA Grapalat" w:hAnsi="GHEA Grapalat"/>
          <w:sz w:val="20"/>
          <w:szCs w:val="20"/>
        </w:rPr>
        <w:t>Պատվիրատուի</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գնահատող</w:t>
      </w:r>
      <w:r w:rsidRPr="007F27D5">
        <w:rPr>
          <w:rFonts w:ascii="GHEA Grapalat" w:hAnsi="GHEA Grapalat"/>
          <w:sz w:val="20"/>
          <w:szCs w:val="20"/>
          <w:lang w:val="es-ES"/>
        </w:rPr>
        <w:t xml:space="preserve"> </w:t>
      </w:r>
      <w:r w:rsidRPr="007F27D5">
        <w:rPr>
          <w:rFonts w:ascii="GHEA Grapalat" w:hAnsi="GHEA Grapalat"/>
          <w:sz w:val="20"/>
          <w:szCs w:val="20"/>
        </w:rPr>
        <w:t>հանձնաժողովի</w:t>
      </w:r>
      <w:r w:rsidRPr="007F27D5">
        <w:rPr>
          <w:rFonts w:ascii="GHEA Grapalat" w:hAnsi="GHEA Grapalat"/>
          <w:sz w:val="20"/>
          <w:szCs w:val="20"/>
          <w:lang w:val="es-ES"/>
        </w:rPr>
        <w:t xml:space="preserve"> </w:t>
      </w:r>
      <w:r w:rsidRPr="007F27D5">
        <w:rPr>
          <w:rFonts w:ascii="GHEA Grapalat" w:hAnsi="GHEA Grapalat"/>
          <w:sz w:val="20"/>
          <w:szCs w:val="20"/>
        </w:rPr>
        <w:t>գործողությունների</w:t>
      </w:r>
      <w:r w:rsidRPr="007F27D5">
        <w:rPr>
          <w:rFonts w:ascii="GHEA Grapalat" w:hAnsi="GHEA Grapalat"/>
          <w:sz w:val="20"/>
          <w:szCs w:val="20"/>
          <w:lang w:val="es-ES"/>
        </w:rPr>
        <w:t xml:space="preserve"> (</w:t>
      </w:r>
      <w:r w:rsidRPr="007F27D5">
        <w:rPr>
          <w:rFonts w:ascii="GHEA Grapalat" w:hAnsi="GHEA Grapalat"/>
          <w:sz w:val="20"/>
          <w:szCs w:val="20"/>
        </w:rPr>
        <w:t>անգործության</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որոշումների</w:t>
      </w:r>
      <w:r w:rsidRPr="007F27D5">
        <w:rPr>
          <w:rFonts w:ascii="GHEA Grapalat" w:hAnsi="GHEA Grapalat"/>
          <w:sz w:val="20"/>
          <w:szCs w:val="20"/>
          <w:lang w:val="es-ES"/>
        </w:rPr>
        <w:t xml:space="preserve"> (</w:t>
      </w:r>
      <w:r w:rsidRPr="007F27D5">
        <w:rPr>
          <w:rFonts w:ascii="GHEA Grapalat" w:hAnsi="GHEA Grapalat"/>
          <w:sz w:val="20"/>
          <w:szCs w:val="20"/>
        </w:rPr>
        <w:t>բացառությամբ</w:t>
      </w:r>
      <w:r w:rsidRPr="007F27D5">
        <w:rPr>
          <w:rFonts w:ascii="GHEA Grapalat" w:hAnsi="GHEA Grapalat"/>
          <w:sz w:val="20"/>
          <w:szCs w:val="20"/>
          <w:lang w:val="es-ES"/>
        </w:rPr>
        <w:t xml:space="preserve"> </w:t>
      </w:r>
      <w:r w:rsidRPr="007F27D5">
        <w:rPr>
          <w:rFonts w:ascii="GHEA Grapalat" w:hAnsi="GHEA Grapalat"/>
          <w:sz w:val="20"/>
          <w:szCs w:val="20"/>
        </w:rPr>
        <w:t>Օրենքի</w:t>
      </w:r>
      <w:r w:rsidRPr="007F27D5">
        <w:rPr>
          <w:rFonts w:ascii="GHEA Grapalat" w:hAnsi="GHEA Grapalat"/>
          <w:sz w:val="20"/>
          <w:szCs w:val="20"/>
          <w:lang w:val="es-ES"/>
        </w:rPr>
        <w:t xml:space="preserve"> 6-</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հոդվածի</w:t>
      </w:r>
      <w:r w:rsidRPr="007F27D5">
        <w:rPr>
          <w:rFonts w:ascii="GHEA Grapalat" w:hAnsi="GHEA Grapalat"/>
          <w:sz w:val="20"/>
          <w:szCs w:val="20"/>
          <w:lang w:val="es-ES"/>
        </w:rPr>
        <w:t xml:space="preserve"> 2-</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մասով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որոշումների</w:t>
      </w:r>
      <w:r w:rsidRPr="007F27D5">
        <w:rPr>
          <w:rFonts w:ascii="GHEA Grapalat" w:hAnsi="GHEA Grapalat"/>
          <w:sz w:val="20"/>
          <w:szCs w:val="20"/>
          <w:lang w:val="es-ES"/>
        </w:rPr>
        <w:t xml:space="preserve">) </w:t>
      </w:r>
      <w:r w:rsidRPr="007F27D5">
        <w:rPr>
          <w:rFonts w:ascii="GHEA Grapalat" w:hAnsi="GHEA Grapalat"/>
          <w:sz w:val="20"/>
          <w:szCs w:val="20"/>
        </w:rPr>
        <w:t>բողոքարկումն</w:t>
      </w:r>
      <w:r w:rsidRPr="007F27D5">
        <w:rPr>
          <w:rFonts w:ascii="GHEA Grapalat" w:hAnsi="GHEA Grapalat"/>
          <w:sz w:val="20"/>
          <w:szCs w:val="20"/>
          <w:lang w:val="es-ES"/>
        </w:rPr>
        <w:t xml:space="preserve"> </w:t>
      </w:r>
      <w:r w:rsidRPr="007F27D5">
        <w:rPr>
          <w:rFonts w:ascii="GHEA Grapalat" w:hAnsi="GHEA Grapalat"/>
          <w:sz w:val="20"/>
          <w:szCs w:val="20"/>
        </w:rPr>
        <w:t>ինքնաբերաբար</w:t>
      </w:r>
      <w:r w:rsidRPr="007F27D5">
        <w:rPr>
          <w:rFonts w:ascii="GHEA Grapalat" w:hAnsi="GHEA Grapalat"/>
          <w:sz w:val="20"/>
          <w:szCs w:val="20"/>
          <w:lang w:val="es-ES"/>
        </w:rPr>
        <w:t xml:space="preserve"> </w:t>
      </w:r>
      <w:r w:rsidRPr="007F27D5">
        <w:rPr>
          <w:rFonts w:ascii="GHEA Grapalat" w:hAnsi="GHEA Grapalat"/>
          <w:sz w:val="20"/>
          <w:szCs w:val="20"/>
        </w:rPr>
        <w:t>կասեցնում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գնման</w:t>
      </w:r>
      <w:r w:rsidRPr="007F27D5">
        <w:rPr>
          <w:rFonts w:ascii="GHEA Grapalat" w:hAnsi="GHEA Grapalat"/>
          <w:sz w:val="20"/>
          <w:szCs w:val="20"/>
          <w:lang w:val="es-ES"/>
        </w:rPr>
        <w:t xml:space="preserve"> </w:t>
      </w:r>
      <w:r w:rsidRPr="007F27D5">
        <w:rPr>
          <w:rFonts w:ascii="GHEA Grapalat" w:hAnsi="GHEA Grapalat"/>
          <w:sz w:val="20"/>
          <w:szCs w:val="20"/>
        </w:rPr>
        <w:t>գործընթացը</w:t>
      </w:r>
      <w:r w:rsidRPr="007F27D5">
        <w:rPr>
          <w:rFonts w:ascii="GHEA Grapalat" w:hAnsi="GHEA Grapalat"/>
          <w:sz w:val="20"/>
          <w:szCs w:val="20"/>
          <w:lang w:val="es-ES"/>
        </w:rPr>
        <w:t xml:space="preserve">`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հրավերի</w:t>
      </w:r>
      <w:r w:rsidRPr="007F27D5">
        <w:rPr>
          <w:rFonts w:ascii="GHEA Grapalat" w:hAnsi="GHEA Grapalat"/>
          <w:sz w:val="20"/>
          <w:szCs w:val="20"/>
          <w:lang w:val="es-ES"/>
        </w:rPr>
        <w:t xml:space="preserve"> 12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10 </w:t>
      </w:r>
      <w:r w:rsidRPr="007F27D5">
        <w:rPr>
          <w:rFonts w:ascii="GHEA Grapalat" w:hAnsi="GHEA Grapalat" w:cs="GHEA Grapalat"/>
          <w:sz w:val="20"/>
          <w:szCs w:val="20"/>
        </w:rPr>
        <w:t>կետով</w:t>
      </w:r>
      <w:r w:rsidRPr="007F27D5">
        <w:rPr>
          <w:rFonts w:ascii="GHEA Grapalat" w:hAnsi="GHEA Grapalat"/>
          <w:sz w:val="20"/>
          <w:szCs w:val="20"/>
          <w:lang w:val="es-ES"/>
        </w:rPr>
        <w:t xml:space="preserve"> </w:t>
      </w:r>
      <w:r w:rsidRPr="007F27D5">
        <w:rPr>
          <w:rFonts w:ascii="GHEA Grapalat" w:hAnsi="GHEA Grapalat" w:cs="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որոշումը</w:t>
      </w:r>
      <w:r w:rsidRPr="007F27D5">
        <w:rPr>
          <w:rFonts w:ascii="GHEA Grapalat" w:hAnsi="GHEA Grapalat"/>
          <w:sz w:val="20"/>
          <w:szCs w:val="20"/>
          <w:lang w:val="es-ES"/>
        </w:rPr>
        <w:t xml:space="preserve"> </w:t>
      </w:r>
      <w:r w:rsidRPr="007F27D5">
        <w:rPr>
          <w:rFonts w:ascii="GHEA Grapalat" w:hAnsi="GHEA Grapalat"/>
          <w:sz w:val="20"/>
          <w:szCs w:val="20"/>
        </w:rPr>
        <w:t>հրապարակվելու</w:t>
      </w:r>
      <w:r w:rsidRPr="007F27D5">
        <w:rPr>
          <w:rFonts w:ascii="GHEA Grapalat" w:hAnsi="GHEA Grapalat"/>
          <w:sz w:val="20"/>
          <w:szCs w:val="20"/>
          <w:lang w:val="es-ES"/>
        </w:rPr>
        <w:t xml:space="preserve"> </w:t>
      </w:r>
      <w:r w:rsidRPr="007F27D5">
        <w:rPr>
          <w:rFonts w:ascii="GHEA Grapalat" w:hAnsi="GHEA Grapalat"/>
          <w:sz w:val="20"/>
          <w:szCs w:val="20"/>
        </w:rPr>
        <w:t>օրվանից</w:t>
      </w:r>
      <w:r w:rsidRPr="007F27D5">
        <w:rPr>
          <w:rFonts w:ascii="GHEA Grapalat" w:hAnsi="GHEA Grapalat"/>
          <w:sz w:val="20"/>
          <w:szCs w:val="20"/>
          <w:lang w:val="es-ES"/>
        </w:rPr>
        <w:t xml:space="preserve"> </w:t>
      </w:r>
      <w:r w:rsidRPr="007F27D5">
        <w:rPr>
          <w:rFonts w:ascii="GHEA Grapalat" w:hAnsi="GHEA Grapalat"/>
          <w:sz w:val="20"/>
          <w:szCs w:val="20"/>
        </w:rPr>
        <w:t>մինչև</w:t>
      </w:r>
      <w:r w:rsidRPr="007F27D5">
        <w:rPr>
          <w:rFonts w:ascii="GHEA Grapalat" w:hAnsi="GHEA Grapalat"/>
          <w:sz w:val="20"/>
          <w:szCs w:val="20"/>
          <w:lang w:val="es-ES"/>
        </w:rPr>
        <w:t xml:space="preserve"> </w:t>
      </w:r>
      <w:r w:rsidRPr="007F27D5">
        <w:rPr>
          <w:rFonts w:ascii="GHEA Grapalat" w:hAnsi="GHEA Grapalat"/>
          <w:sz w:val="20"/>
          <w:szCs w:val="20"/>
        </w:rPr>
        <w:t>վեճի</w:t>
      </w:r>
      <w:r w:rsidRPr="007F27D5">
        <w:rPr>
          <w:rFonts w:ascii="GHEA Grapalat" w:hAnsi="GHEA Grapalat"/>
          <w:sz w:val="20"/>
          <w:szCs w:val="20"/>
          <w:lang w:val="es-ES"/>
        </w:rPr>
        <w:t xml:space="preserve"> </w:t>
      </w:r>
      <w:r w:rsidRPr="007F27D5">
        <w:rPr>
          <w:rFonts w:ascii="GHEA Grapalat" w:hAnsi="GHEA Grapalat"/>
          <w:sz w:val="20"/>
          <w:szCs w:val="20"/>
        </w:rPr>
        <w:t>քննության</w:t>
      </w:r>
      <w:r w:rsidRPr="007F27D5">
        <w:rPr>
          <w:rFonts w:ascii="GHEA Grapalat" w:hAnsi="GHEA Grapalat"/>
          <w:sz w:val="20"/>
          <w:szCs w:val="20"/>
          <w:lang w:val="es-ES"/>
        </w:rPr>
        <w:t xml:space="preserve"> </w:t>
      </w:r>
      <w:r w:rsidRPr="007F27D5">
        <w:rPr>
          <w:rFonts w:ascii="GHEA Grapalat" w:hAnsi="GHEA Grapalat"/>
          <w:sz w:val="20"/>
          <w:szCs w:val="20"/>
        </w:rPr>
        <w:t>արդյունքներով</w:t>
      </w:r>
      <w:r w:rsidRPr="007F27D5">
        <w:rPr>
          <w:rFonts w:ascii="GHEA Grapalat" w:hAnsi="GHEA Grapalat"/>
          <w:sz w:val="20"/>
          <w:szCs w:val="20"/>
          <w:lang w:val="es-ES"/>
        </w:rPr>
        <w:t xml:space="preserve"> </w:t>
      </w:r>
      <w:r w:rsidRPr="007F27D5">
        <w:rPr>
          <w:rFonts w:ascii="GHEA Grapalat" w:hAnsi="GHEA Grapalat"/>
          <w:sz w:val="20"/>
          <w:szCs w:val="20"/>
        </w:rPr>
        <w:t>առաջին</w:t>
      </w:r>
      <w:r w:rsidRPr="007F27D5">
        <w:rPr>
          <w:rFonts w:ascii="GHEA Grapalat" w:hAnsi="GHEA Grapalat"/>
          <w:sz w:val="20"/>
          <w:szCs w:val="20"/>
          <w:lang w:val="es-ES"/>
        </w:rPr>
        <w:t xml:space="preserve"> </w:t>
      </w:r>
      <w:r w:rsidRPr="007F27D5">
        <w:rPr>
          <w:rFonts w:ascii="GHEA Grapalat" w:hAnsi="GHEA Grapalat"/>
          <w:sz w:val="20"/>
          <w:szCs w:val="20"/>
        </w:rPr>
        <w:t>ատյանի</w:t>
      </w:r>
      <w:r w:rsidRPr="007F27D5">
        <w:rPr>
          <w:rFonts w:ascii="GHEA Grapalat" w:hAnsi="GHEA Grapalat"/>
          <w:sz w:val="20"/>
          <w:szCs w:val="20"/>
          <w:lang w:val="es-ES"/>
        </w:rPr>
        <w:t xml:space="preserve"> </w:t>
      </w:r>
      <w:r w:rsidRPr="007F27D5">
        <w:rPr>
          <w:rFonts w:ascii="GHEA Grapalat" w:hAnsi="GHEA Grapalat"/>
          <w:sz w:val="20"/>
          <w:szCs w:val="20"/>
        </w:rPr>
        <w:t>դատարանի</w:t>
      </w:r>
      <w:r w:rsidRPr="007F27D5">
        <w:rPr>
          <w:rFonts w:ascii="GHEA Grapalat" w:hAnsi="GHEA Grapalat"/>
          <w:sz w:val="20"/>
          <w:szCs w:val="20"/>
          <w:lang w:val="es-ES"/>
        </w:rPr>
        <w:t xml:space="preserve"> </w:t>
      </w:r>
      <w:r w:rsidRPr="007F27D5">
        <w:rPr>
          <w:rFonts w:ascii="GHEA Grapalat" w:hAnsi="GHEA Grapalat"/>
          <w:sz w:val="20"/>
          <w:szCs w:val="20"/>
        </w:rPr>
        <w:t>կայացրած</w:t>
      </w:r>
      <w:r w:rsidRPr="007F27D5">
        <w:rPr>
          <w:rFonts w:ascii="GHEA Grapalat" w:hAnsi="GHEA Grapalat"/>
          <w:sz w:val="20"/>
          <w:szCs w:val="20"/>
          <w:lang w:val="es-ES"/>
        </w:rPr>
        <w:t xml:space="preserve"> </w:t>
      </w:r>
      <w:r w:rsidRPr="007F27D5">
        <w:rPr>
          <w:rFonts w:ascii="GHEA Grapalat" w:hAnsi="GHEA Grapalat"/>
          <w:sz w:val="20"/>
          <w:szCs w:val="20"/>
        </w:rPr>
        <w:t>եզրափակիչ</w:t>
      </w:r>
      <w:r w:rsidRPr="007F27D5">
        <w:rPr>
          <w:rFonts w:ascii="GHEA Grapalat" w:hAnsi="GHEA Grapalat"/>
          <w:sz w:val="20"/>
          <w:szCs w:val="20"/>
          <w:lang w:val="es-ES"/>
        </w:rPr>
        <w:t xml:space="preserve"> </w:t>
      </w:r>
      <w:r w:rsidRPr="007F27D5">
        <w:rPr>
          <w:rFonts w:ascii="GHEA Grapalat" w:hAnsi="GHEA Grapalat"/>
          <w:sz w:val="20"/>
          <w:szCs w:val="20"/>
        </w:rPr>
        <w:t>դատական</w:t>
      </w:r>
      <w:r w:rsidRPr="007F27D5">
        <w:rPr>
          <w:rFonts w:ascii="GHEA Grapalat" w:hAnsi="GHEA Grapalat"/>
          <w:sz w:val="20"/>
          <w:szCs w:val="20"/>
          <w:lang w:val="es-ES"/>
        </w:rPr>
        <w:t xml:space="preserve"> </w:t>
      </w:r>
      <w:r w:rsidRPr="007F27D5">
        <w:rPr>
          <w:rFonts w:ascii="GHEA Grapalat" w:hAnsi="GHEA Grapalat"/>
          <w:sz w:val="20"/>
          <w:szCs w:val="20"/>
        </w:rPr>
        <w:t>ակտն</w:t>
      </w:r>
      <w:r w:rsidRPr="007F27D5">
        <w:rPr>
          <w:rFonts w:ascii="GHEA Grapalat" w:hAnsi="GHEA Grapalat"/>
          <w:sz w:val="20"/>
          <w:szCs w:val="20"/>
          <w:lang w:val="es-ES"/>
        </w:rPr>
        <w:t xml:space="preserve"> </w:t>
      </w:r>
      <w:r w:rsidRPr="007F27D5">
        <w:rPr>
          <w:rFonts w:ascii="GHEA Grapalat" w:hAnsi="GHEA Grapalat"/>
          <w:sz w:val="20"/>
          <w:szCs w:val="20"/>
        </w:rPr>
        <w:t>ուժի</w:t>
      </w:r>
      <w:r w:rsidRPr="007F27D5">
        <w:rPr>
          <w:rFonts w:ascii="GHEA Grapalat" w:hAnsi="GHEA Grapalat"/>
          <w:sz w:val="20"/>
          <w:szCs w:val="20"/>
          <w:lang w:val="es-ES"/>
        </w:rPr>
        <w:t xml:space="preserve"> </w:t>
      </w:r>
      <w:r w:rsidRPr="007F27D5">
        <w:rPr>
          <w:rFonts w:ascii="GHEA Grapalat" w:hAnsi="GHEA Grapalat"/>
          <w:sz w:val="20"/>
          <w:szCs w:val="20"/>
        </w:rPr>
        <w:t>մեջ</w:t>
      </w:r>
      <w:r w:rsidRPr="007F27D5">
        <w:rPr>
          <w:rFonts w:ascii="GHEA Grapalat" w:hAnsi="GHEA Grapalat"/>
          <w:sz w:val="20"/>
          <w:szCs w:val="20"/>
          <w:lang w:val="es-ES"/>
        </w:rPr>
        <w:t xml:space="preserve"> </w:t>
      </w:r>
      <w:r w:rsidRPr="007F27D5">
        <w:rPr>
          <w:rFonts w:ascii="GHEA Grapalat" w:hAnsi="GHEA Grapalat"/>
          <w:sz w:val="20"/>
          <w:szCs w:val="20"/>
        </w:rPr>
        <w:t>մտնելու</w:t>
      </w:r>
      <w:r w:rsidRPr="007F27D5">
        <w:rPr>
          <w:rFonts w:ascii="GHEA Grapalat" w:hAnsi="GHEA Grapalat"/>
          <w:sz w:val="20"/>
          <w:szCs w:val="20"/>
          <w:lang w:val="es-ES"/>
        </w:rPr>
        <w:t xml:space="preserve"> </w:t>
      </w:r>
      <w:r w:rsidRPr="007F27D5">
        <w:rPr>
          <w:rFonts w:ascii="GHEA Grapalat" w:hAnsi="GHEA Grapalat"/>
          <w:sz w:val="20"/>
          <w:szCs w:val="20"/>
        </w:rPr>
        <w:t>օրը</w:t>
      </w:r>
      <w:r w:rsidRPr="007F27D5">
        <w:rPr>
          <w:rFonts w:ascii="GHEA Grapalat" w:hAnsi="GHEA Grapalat"/>
          <w:sz w:val="20"/>
          <w:szCs w:val="20"/>
          <w:lang w:val="es-ES"/>
        </w:rPr>
        <w:t>:</w:t>
      </w:r>
    </w:p>
    <w:p w14:paraId="65424199"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20</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 </w:t>
      </w:r>
      <w:r w:rsidRPr="007F27D5">
        <w:rPr>
          <w:rFonts w:ascii="GHEA Grapalat" w:hAnsi="GHEA Grapalat"/>
          <w:sz w:val="20"/>
          <w:szCs w:val="20"/>
        </w:rPr>
        <w:t>Այն</w:t>
      </w:r>
      <w:r w:rsidRPr="007F27D5">
        <w:rPr>
          <w:rFonts w:ascii="GHEA Grapalat" w:hAnsi="GHEA Grapalat"/>
          <w:sz w:val="20"/>
          <w:szCs w:val="20"/>
          <w:lang w:val="es-ES"/>
        </w:rPr>
        <w:t xml:space="preserve"> </w:t>
      </w:r>
      <w:r w:rsidRPr="007F27D5">
        <w:rPr>
          <w:rFonts w:ascii="GHEA Grapalat" w:hAnsi="GHEA Grapalat"/>
          <w:sz w:val="20"/>
          <w:szCs w:val="20"/>
        </w:rPr>
        <w:t>դեպքերում</w:t>
      </w:r>
      <w:r w:rsidRPr="007F27D5">
        <w:rPr>
          <w:rFonts w:ascii="GHEA Grapalat" w:hAnsi="GHEA Grapalat"/>
          <w:sz w:val="20"/>
          <w:szCs w:val="20"/>
          <w:lang w:val="es-ES"/>
        </w:rPr>
        <w:t xml:space="preserve">, </w:t>
      </w:r>
      <w:r w:rsidRPr="007F27D5">
        <w:rPr>
          <w:rFonts w:ascii="GHEA Grapalat" w:hAnsi="GHEA Grapalat"/>
          <w:sz w:val="20"/>
          <w:szCs w:val="20"/>
        </w:rPr>
        <w:t>երբ</w:t>
      </w:r>
      <w:r w:rsidRPr="007F27D5">
        <w:rPr>
          <w:rFonts w:ascii="GHEA Grapalat" w:hAnsi="GHEA Grapalat"/>
          <w:sz w:val="20"/>
          <w:szCs w:val="20"/>
          <w:lang w:val="es-ES"/>
        </w:rPr>
        <w:t xml:space="preserve">, </w:t>
      </w:r>
      <w:r w:rsidRPr="007F27D5">
        <w:rPr>
          <w:rFonts w:ascii="GHEA Grapalat" w:hAnsi="GHEA Grapalat"/>
          <w:sz w:val="20"/>
          <w:szCs w:val="20"/>
        </w:rPr>
        <w:t>հանրային</w:t>
      </w:r>
      <w:r w:rsidRPr="007F27D5">
        <w:rPr>
          <w:rFonts w:ascii="GHEA Grapalat" w:hAnsi="GHEA Grapalat"/>
          <w:sz w:val="20"/>
          <w:szCs w:val="20"/>
          <w:lang w:val="es-ES"/>
        </w:rPr>
        <w:t xml:space="preserve"> </w:t>
      </w:r>
      <w:r w:rsidRPr="007F27D5">
        <w:rPr>
          <w:rFonts w:ascii="GHEA Grapalat" w:hAnsi="GHEA Grapalat"/>
          <w:sz w:val="20"/>
          <w:szCs w:val="20"/>
        </w:rPr>
        <w:t>կամ</w:t>
      </w:r>
      <w:r w:rsidRPr="007F27D5">
        <w:rPr>
          <w:rFonts w:ascii="GHEA Grapalat" w:hAnsi="GHEA Grapalat"/>
          <w:sz w:val="20"/>
          <w:szCs w:val="20"/>
          <w:lang w:val="es-ES"/>
        </w:rPr>
        <w:t xml:space="preserve"> </w:t>
      </w:r>
      <w:r w:rsidRPr="007F27D5">
        <w:rPr>
          <w:rFonts w:ascii="GHEA Grapalat" w:hAnsi="GHEA Grapalat"/>
          <w:sz w:val="20"/>
          <w:szCs w:val="20"/>
        </w:rPr>
        <w:t>պաշտպանության</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ազգային</w:t>
      </w:r>
      <w:r w:rsidRPr="007F27D5">
        <w:rPr>
          <w:rFonts w:ascii="GHEA Grapalat" w:hAnsi="GHEA Grapalat"/>
          <w:sz w:val="20"/>
          <w:szCs w:val="20"/>
          <w:lang w:val="es-ES"/>
        </w:rPr>
        <w:t xml:space="preserve"> </w:t>
      </w:r>
      <w:r w:rsidRPr="007F27D5">
        <w:rPr>
          <w:rFonts w:ascii="GHEA Grapalat" w:hAnsi="GHEA Grapalat"/>
          <w:sz w:val="20"/>
          <w:szCs w:val="20"/>
        </w:rPr>
        <w:t>անվտանգության</w:t>
      </w:r>
      <w:r w:rsidRPr="007F27D5">
        <w:rPr>
          <w:rFonts w:ascii="GHEA Grapalat" w:hAnsi="GHEA Grapalat"/>
          <w:sz w:val="20"/>
          <w:szCs w:val="20"/>
          <w:lang w:val="es-ES"/>
        </w:rPr>
        <w:t xml:space="preserve"> </w:t>
      </w:r>
      <w:r w:rsidRPr="007F27D5">
        <w:rPr>
          <w:rFonts w:ascii="GHEA Grapalat" w:hAnsi="GHEA Grapalat"/>
          <w:sz w:val="20"/>
          <w:szCs w:val="20"/>
        </w:rPr>
        <w:t>շահերից</w:t>
      </w:r>
      <w:r w:rsidRPr="007F27D5">
        <w:rPr>
          <w:rFonts w:ascii="GHEA Grapalat" w:hAnsi="GHEA Grapalat"/>
          <w:sz w:val="20"/>
          <w:szCs w:val="20"/>
          <w:lang w:val="es-ES"/>
        </w:rPr>
        <w:t xml:space="preserve"> </w:t>
      </w:r>
      <w:r w:rsidRPr="007F27D5">
        <w:rPr>
          <w:rFonts w:ascii="GHEA Grapalat" w:hAnsi="GHEA Grapalat"/>
          <w:sz w:val="20"/>
          <w:szCs w:val="20"/>
        </w:rPr>
        <w:t>ելնելով</w:t>
      </w:r>
      <w:r w:rsidRPr="007F27D5">
        <w:rPr>
          <w:rFonts w:ascii="GHEA Grapalat" w:hAnsi="GHEA Grapalat"/>
          <w:sz w:val="20"/>
          <w:szCs w:val="20"/>
          <w:lang w:val="es-ES"/>
        </w:rPr>
        <w:t xml:space="preserve">, </w:t>
      </w:r>
      <w:r w:rsidRPr="007F27D5">
        <w:rPr>
          <w:rFonts w:ascii="GHEA Grapalat" w:hAnsi="GHEA Grapalat"/>
          <w:sz w:val="20"/>
          <w:szCs w:val="20"/>
        </w:rPr>
        <w:t>անհրաժեշտ</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շարունակել</w:t>
      </w:r>
      <w:r w:rsidRPr="007F27D5">
        <w:rPr>
          <w:rFonts w:ascii="GHEA Grapalat" w:hAnsi="GHEA Grapalat"/>
          <w:sz w:val="20"/>
          <w:szCs w:val="20"/>
          <w:lang w:val="es-ES"/>
        </w:rPr>
        <w:t xml:space="preserve"> </w:t>
      </w:r>
      <w:r w:rsidRPr="007F27D5">
        <w:rPr>
          <w:rFonts w:ascii="GHEA Grapalat" w:hAnsi="GHEA Grapalat"/>
          <w:sz w:val="20"/>
          <w:szCs w:val="20"/>
        </w:rPr>
        <w:t>գնման</w:t>
      </w:r>
      <w:r w:rsidRPr="007F27D5">
        <w:rPr>
          <w:rFonts w:ascii="GHEA Grapalat" w:hAnsi="GHEA Grapalat"/>
          <w:sz w:val="20"/>
          <w:szCs w:val="20"/>
          <w:lang w:val="es-ES"/>
        </w:rPr>
        <w:t xml:space="preserve"> </w:t>
      </w:r>
      <w:r w:rsidRPr="007F27D5">
        <w:rPr>
          <w:rFonts w:ascii="GHEA Grapalat" w:hAnsi="GHEA Grapalat"/>
          <w:sz w:val="20"/>
          <w:szCs w:val="20"/>
        </w:rPr>
        <w:t>գործընթացը</w:t>
      </w:r>
      <w:r w:rsidRPr="007F27D5">
        <w:rPr>
          <w:rFonts w:ascii="GHEA Grapalat" w:hAnsi="GHEA Grapalat"/>
          <w:sz w:val="20"/>
          <w:szCs w:val="20"/>
          <w:lang w:val="es-ES"/>
        </w:rPr>
        <w:t xml:space="preserve">, </w:t>
      </w:r>
      <w:r w:rsidRPr="007F27D5">
        <w:rPr>
          <w:rFonts w:ascii="GHEA Grapalat" w:hAnsi="GHEA Grapalat"/>
          <w:sz w:val="20"/>
          <w:szCs w:val="20"/>
        </w:rPr>
        <w:t>դատարանը</w:t>
      </w:r>
      <w:r w:rsidRPr="007F27D5">
        <w:rPr>
          <w:rFonts w:ascii="GHEA Grapalat" w:hAnsi="GHEA Grapalat"/>
          <w:sz w:val="20"/>
          <w:szCs w:val="20"/>
          <w:lang w:val="es-ES"/>
        </w:rPr>
        <w:t xml:space="preserve"> </w:t>
      </w:r>
      <w:r w:rsidRPr="007F27D5">
        <w:rPr>
          <w:rFonts w:ascii="GHEA Grapalat" w:hAnsi="GHEA Grapalat"/>
          <w:sz w:val="20"/>
          <w:szCs w:val="20"/>
        </w:rPr>
        <w:t>Օրենքի</w:t>
      </w:r>
      <w:r w:rsidRPr="007F27D5">
        <w:rPr>
          <w:rFonts w:ascii="GHEA Grapalat" w:hAnsi="GHEA Grapalat"/>
          <w:sz w:val="20"/>
          <w:szCs w:val="20"/>
          <w:lang w:val="es-ES"/>
        </w:rPr>
        <w:t xml:space="preserve"> 2-</w:t>
      </w:r>
      <w:r w:rsidRPr="007F27D5">
        <w:rPr>
          <w:rFonts w:ascii="GHEA Grapalat" w:hAnsi="GHEA Grapalat"/>
          <w:sz w:val="20"/>
          <w:szCs w:val="20"/>
        </w:rPr>
        <w:t>րդ</w:t>
      </w:r>
      <w:r w:rsidRPr="007F27D5">
        <w:rPr>
          <w:rFonts w:ascii="GHEA Grapalat" w:hAnsi="GHEA Grapalat"/>
          <w:sz w:val="20"/>
          <w:szCs w:val="20"/>
          <w:lang w:val="es-ES"/>
        </w:rPr>
        <w:t xml:space="preserve"> </w:t>
      </w:r>
      <w:r w:rsidRPr="007F27D5">
        <w:rPr>
          <w:rFonts w:ascii="GHEA Grapalat" w:hAnsi="GHEA Grapalat"/>
          <w:sz w:val="20"/>
          <w:szCs w:val="20"/>
        </w:rPr>
        <w:t>հոդվածի</w:t>
      </w:r>
      <w:r w:rsidRPr="007F27D5">
        <w:rPr>
          <w:rFonts w:ascii="GHEA Grapalat" w:hAnsi="GHEA Grapalat"/>
          <w:sz w:val="20"/>
          <w:szCs w:val="20"/>
          <w:lang w:val="es-ES"/>
        </w:rPr>
        <w:t xml:space="preserve"> 1-</w:t>
      </w:r>
      <w:r w:rsidRPr="007F27D5">
        <w:rPr>
          <w:rFonts w:ascii="GHEA Grapalat" w:hAnsi="GHEA Grapalat"/>
          <w:sz w:val="20"/>
          <w:szCs w:val="20"/>
        </w:rPr>
        <w:t>ին</w:t>
      </w:r>
      <w:r w:rsidRPr="007F27D5">
        <w:rPr>
          <w:rFonts w:ascii="GHEA Grapalat" w:hAnsi="GHEA Grapalat"/>
          <w:sz w:val="20"/>
          <w:szCs w:val="20"/>
          <w:lang w:val="es-ES"/>
        </w:rPr>
        <w:t xml:space="preserve"> </w:t>
      </w:r>
      <w:r w:rsidRPr="007F27D5">
        <w:rPr>
          <w:rFonts w:ascii="GHEA Grapalat" w:hAnsi="GHEA Grapalat"/>
          <w:sz w:val="20"/>
          <w:szCs w:val="20"/>
        </w:rPr>
        <w:t>մասով</w:t>
      </w:r>
      <w:r w:rsidRPr="007F27D5">
        <w:rPr>
          <w:rFonts w:ascii="GHEA Grapalat" w:hAnsi="GHEA Grapalat"/>
          <w:sz w:val="20"/>
          <w:szCs w:val="20"/>
          <w:lang w:val="es-ES"/>
        </w:rPr>
        <w:t xml:space="preserve"> </w:t>
      </w:r>
      <w:r w:rsidRPr="007F27D5">
        <w:rPr>
          <w:rFonts w:ascii="GHEA Grapalat" w:hAnsi="GHEA Grapalat"/>
          <w:sz w:val="20"/>
          <w:szCs w:val="20"/>
        </w:rPr>
        <w:t>սահմանված</w:t>
      </w:r>
      <w:r w:rsidRPr="007F27D5">
        <w:rPr>
          <w:rFonts w:ascii="GHEA Grapalat" w:hAnsi="GHEA Grapalat"/>
          <w:sz w:val="20"/>
          <w:szCs w:val="20"/>
          <w:lang w:val="es-ES"/>
        </w:rPr>
        <w:t xml:space="preserve"> </w:t>
      </w:r>
      <w:r w:rsidRPr="007F27D5">
        <w:rPr>
          <w:rFonts w:ascii="GHEA Grapalat" w:hAnsi="GHEA Grapalat"/>
          <w:sz w:val="20"/>
          <w:szCs w:val="20"/>
        </w:rPr>
        <w:t>մարմինների</w:t>
      </w:r>
      <w:r w:rsidRPr="007F27D5">
        <w:rPr>
          <w:rFonts w:ascii="GHEA Grapalat" w:hAnsi="GHEA Grapalat"/>
          <w:sz w:val="20"/>
          <w:szCs w:val="20"/>
          <w:lang w:val="es-ES"/>
        </w:rPr>
        <w:t xml:space="preserve"> </w:t>
      </w:r>
      <w:r w:rsidRPr="007F27D5">
        <w:rPr>
          <w:rFonts w:ascii="GHEA Grapalat" w:hAnsi="GHEA Grapalat"/>
          <w:sz w:val="20"/>
          <w:szCs w:val="20"/>
        </w:rPr>
        <w:t>ղեկավարների</w:t>
      </w:r>
      <w:r w:rsidRPr="007F27D5">
        <w:rPr>
          <w:rFonts w:ascii="GHEA Grapalat" w:hAnsi="GHEA Grapalat"/>
          <w:sz w:val="20"/>
          <w:szCs w:val="20"/>
          <w:lang w:val="es-ES"/>
        </w:rPr>
        <w:t xml:space="preserve">, </w:t>
      </w:r>
      <w:r w:rsidRPr="007F27D5">
        <w:rPr>
          <w:rFonts w:ascii="GHEA Grapalat" w:hAnsi="GHEA Grapalat"/>
          <w:sz w:val="20"/>
          <w:szCs w:val="20"/>
        </w:rPr>
        <w:t>իսկ</w:t>
      </w:r>
      <w:r w:rsidRPr="007F27D5">
        <w:rPr>
          <w:rFonts w:ascii="GHEA Grapalat" w:hAnsi="GHEA Grapalat"/>
          <w:sz w:val="20"/>
          <w:szCs w:val="20"/>
          <w:lang w:val="es-ES"/>
        </w:rPr>
        <w:t xml:space="preserve"> </w:t>
      </w:r>
      <w:r w:rsidRPr="007F27D5">
        <w:rPr>
          <w:rFonts w:ascii="GHEA Grapalat" w:hAnsi="GHEA Grapalat"/>
          <w:sz w:val="20"/>
          <w:szCs w:val="20"/>
        </w:rPr>
        <w:t>իրավաբանական</w:t>
      </w:r>
      <w:r w:rsidRPr="007F27D5">
        <w:rPr>
          <w:rFonts w:ascii="GHEA Grapalat" w:hAnsi="GHEA Grapalat"/>
          <w:sz w:val="20"/>
          <w:szCs w:val="20"/>
          <w:lang w:val="es-ES"/>
        </w:rPr>
        <w:t xml:space="preserve"> </w:t>
      </w:r>
      <w:r w:rsidRPr="007F27D5">
        <w:rPr>
          <w:rFonts w:ascii="GHEA Grapalat" w:hAnsi="GHEA Grapalat"/>
          <w:sz w:val="20"/>
          <w:szCs w:val="20"/>
        </w:rPr>
        <w:t>անձանց</w:t>
      </w:r>
      <w:r w:rsidRPr="007F27D5">
        <w:rPr>
          <w:rFonts w:ascii="GHEA Grapalat" w:hAnsi="GHEA Grapalat"/>
          <w:sz w:val="20"/>
          <w:szCs w:val="20"/>
          <w:lang w:val="es-ES"/>
        </w:rPr>
        <w:t xml:space="preserve"> </w:t>
      </w:r>
      <w:r w:rsidRPr="007F27D5">
        <w:rPr>
          <w:rFonts w:ascii="GHEA Grapalat" w:hAnsi="GHEA Grapalat"/>
          <w:sz w:val="20"/>
          <w:szCs w:val="20"/>
        </w:rPr>
        <w:t>դեպքում</w:t>
      </w:r>
      <w:r w:rsidRPr="007F27D5">
        <w:rPr>
          <w:rFonts w:ascii="GHEA Grapalat" w:hAnsi="GHEA Grapalat"/>
          <w:sz w:val="20"/>
          <w:szCs w:val="20"/>
          <w:lang w:val="es-ES"/>
        </w:rPr>
        <w:t xml:space="preserve"> </w:t>
      </w:r>
      <w:r w:rsidRPr="007F27D5">
        <w:rPr>
          <w:rFonts w:ascii="GHEA Grapalat" w:hAnsi="GHEA Grapalat"/>
          <w:sz w:val="20"/>
          <w:szCs w:val="20"/>
        </w:rPr>
        <w:t>գործադիր</w:t>
      </w:r>
      <w:r w:rsidRPr="007F27D5">
        <w:rPr>
          <w:rFonts w:ascii="GHEA Grapalat" w:hAnsi="GHEA Grapalat"/>
          <w:sz w:val="20"/>
          <w:szCs w:val="20"/>
          <w:lang w:val="es-ES"/>
        </w:rPr>
        <w:t xml:space="preserve"> </w:t>
      </w:r>
      <w:r w:rsidRPr="007F27D5">
        <w:rPr>
          <w:rFonts w:ascii="GHEA Grapalat" w:hAnsi="GHEA Grapalat"/>
          <w:sz w:val="20"/>
          <w:szCs w:val="20"/>
        </w:rPr>
        <w:t>մարմնի</w:t>
      </w:r>
      <w:r w:rsidRPr="007F27D5">
        <w:rPr>
          <w:rFonts w:ascii="GHEA Grapalat" w:hAnsi="GHEA Grapalat"/>
          <w:sz w:val="20"/>
          <w:szCs w:val="20"/>
          <w:lang w:val="es-ES"/>
        </w:rPr>
        <w:t xml:space="preserve"> </w:t>
      </w:r>
      <w:r w:rsidRPr="007F27D5">
        <w:rPr>
          <w:rFonts w:ascii="GHEA Grapalat" w:hAnsi="GHEA Grapalat"/>
          <w:sz w:val="20"/>
          <w:szCs w:val="20"/>
        </w:rPr>
        <w:t>ղեկավարի</w:t>
      </w:r>
      <w:r w:rsidRPr="007F27D5">
        <w:rPr>
          <w:rFonts w:ascii="GHEA Grapalat" w:hAnsi="GHEA Grapalat"/>
          <w:sz w:val="20"/>
          <w:szCs w:val="20"/>
          <w:lang w:val="es-ES"/>
        </w:rPr>
        <w:t xml:space="preserve"> </w:t>
      </w:r>
      <w:r w:rsidRPr="007F27D5">
        <w:rPr>
          <w:rFonts w:ascii="GHEA Grapalat" w:hAnsi="GHEA Grapalat"/>
          <w:sz w:val="20"/>
          <w:szCs w:val="20"/>
        </w:rPr>
        <w:t>գրավոր</w:t>
      </w:r>
      <w:r w:rsidRPr="007F27D5">
        <w:rPr>
          <w:rFonts w:ascii="GHEA Grapalat" w:hAnsi="GHEA Grapalat"/>
          <w:sz w:val="20"/>
          <w:szCs w:val="20"/>
          <w:lang w:val="es-ES"/>
        </w:rPr>
        <w:t xml:space="preserve"> </w:t>
      </w:r>
      <w:r w:rsidRPr="007F27D5">
        <w:rPr>
          <w:rFonts w:ascii="GHEA Grapalat" w:hAnsi="GHEA Grapalat"/>
          <w:sz w:val="20"/>
          <w:szCs w:val="20"/>
        </w:rPr>
        <w:t>միջնորդության</w:t>
      </w:r>
      <w:r w:rsidRPr="007F27D5">
        <w:rPr>
          <w:rFonts w:ascii="GHEA Grapalat" w:hAnsi="GHEA Grapalat"/>
          <w:sz w:val="20"/>
          <w:szCs w:val="20"/>
          <w:lang w:val="es-ES"/>
        </w:rPr>
        <w:t xml:space="preserve"> </w:t>
      </w:r>
      <w:r w:rsidRPr="007F27D5">
        <w:rPr>
          <w:rFonts w:ascii="GHEA Grapalat" w:hAnsi="GHEA Grapalat"/>
          <w:sz w:val="20"/>
          <w:szCs w:val="20"/>
        </w:rPr>
        <w:t>հիման</w:t>
      </w:r>
      <w:r w:rsidRPr="007F27D5">
        <w:rPr>
          <w:rFonts w:ascii="GHEA Grapalat" w:hAnsi="GHEA Grapalat"/>
          <w:sz w:val="20"/>
          <w:szCs w:val="20"/>
          <w:lang w:val="es-ES"/>
        </w:rPr>
        <w:t xml:space="preserve"> </w:t>
      </w:r>
      <w:r w:rsidRPr="007F27D5">
        <w:rPr>
          <w:rFonts w:ascii="GHEA Grapalat" w:hAnsi="GHEA Grapalat"/>
          <w:sz w:val="20"/>
          <w:szCs w:val="20"/>
        </w:rPr>
        <w:t>վրա</w:t>
      </w:r>
      <w:r w:rsidRPr="007F27D5">
        <w:rPr>
          <w:rFonts w:ascii="GHEA Grapalat" w:hAnsi="GHEA Grapalat"/>
          <w:sz w:val="20"/>
          <w:szCs w:val="20"/>
          <w:lang w:val="es-ES"/>
        </w:rPr>
        <w:t xml:space="preserve"> </w:t>
      </w:r>
      <w:r w:rsidRPr="007F27D5">
        <w:rPr>
          <w:rFonts w:ascii="GHEA Grapalat" w:hAnsi="GHEA Grapalat"/>
          <w:sz w:val="20"/>
          <w:szCs w:val="20"/>
        </w:rPr>
        <w:t>կայացնում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գնման</w:t>
      </w:r>
      <w:r w:rsidRPr="007F27D5">
        <w:rPr>
          <w:rFonts w:ascii="GHEA Grapalat" w:hAnsi="GHEA Grapalat"/>
          <w:sz w:val="20"/>
          <w:szCs w:val="20"/>
          <w:lang w:val="es-ES"/>
        </w:rPr>
        <w:t xml:space="preserve"> </w:t>
      </w:r>
      <w:r w:rsidRPr="007F27D5">
        <w:rPr>
          <w:rFonts w:ascii="GHEA Grapalat" w:hAnsi="GHEA Grapalat"/>
          <w:sz w:val="20"/>
          <w:szCs w:val="20"/>
        </w:rPr>
        <w:t>գործընթացի</w:t>
      </w:r>
      <w:r w:rsidRPr="007F27D5">
        <w:rPr>
          <w:rFonts w:ascii="GHEA Grapalat" w:hAnsi="GHEA Grapalat"/>
          <w:sz w:val="20"/>
          <w:szCs w:val="20"/>
          <w:lang w:val="es-ES"/>
        </w:rPr>
        <w:t xml:space="preserve"> </w:t>
      </w:r>
      <w:r w:rsidRPr="007F27D5">
        <w:rPr>
          <w:rFonts w:ascii="GHEA Grapalat" w:hAnsi="GHEA Grapalat"/>
          <w:sz w:val="20"/>
          <w:szCs w:val="20"/>
        </w:rPr>
        <w:t>կասեցումը</w:t>
      </w:r>
      <w:r w:rsidRPr="007F27D5">
        <w:rPr>
          <w:rFonts w:ascii="GHEA Grapalat" w:hAnsi="GHEA Grapalat"/>
          <w:sz w:val="20"/>
          <w:szCs w:val="20"/>
          <w:lang w:val="es-ES"/>
        </w:rPr>
        <w:t xml:space="preserve"> </w:t>
      </w:r>
      <w:r w:rsidRPr="007F27D5">
        <w:rPr>
          <w:rFonts w:ascii="GHEA Grapalat" w:hAnsi="GHEA Grapalat"/>
          <w:sz w:val="20"/>
          <w:szCs w:val="20"/>
        </w:rPr>
        <w:t>վերացնելու</w:t>
      </w:r>
      <w:r w:rsidRPr="007F27D5">
        <w:rPr>
          <w:rFonts w:ascii="GHEA Grapalat" w:hAnsi="GHEA Grapalat"/>
          <w:sz w:val="20"/>
          <w:szCs w:val="20"/>
          <w:lang w:val="es-ES"/>
        </w:rPr>
        <w:t xml:space="preserve"> </w:t>
      </w:r>
      <w:r w:rsidRPr="007F27D5">
        <w:rPr>
          <w:rFonts w:ascii="GHEA Grapalat" w:hAnsi="GHEA Grapalat"/>
          <w:sz w:val="20"/>
          <w:szCs w:val="20"/>
        </w:rPr>
        <w:t>մասին</w:t>
      </w:r>
      <w:r w:rsidRPr="007F27D5">
        <w:rPr>
          <w:rFonts w:ascii="GHEA Grapalat" w:hAnsi="GHEA Grapalat"/>
          <w:sz w:val="20"/>
          <w:szCs w:val="20"/>
          <w:lang w:val="es-ES"/>
        </w:rPr>
        <w:t xml:space="preserve"> </w:t>
      </w:r>
      <w:r w:rsidRPr="007F27D5">
        <w:rPr>
          <w:rFonts w:ascii="GHEA Grapalat" w:hAnsi="GHEA Grapalat"/>
          <w:sz w:val="20"/>
          <w:szCs w:val="20"/>
        </w:rPr>
        <w:t>որոշում</w:t>
      </w:r>
      <w:r w:rsidRPr="007F27D5">
        <w:rPr>
          <w:rFonts w:ascii="GHEA Grapalat" w:hAnsi="GHEA Grapalat"/>
          <w:sz w:val="20"/>
          <w:szCs w:val="20"/>
          <w:lang w:val="es-ES"/>
        </w:rPr>
        <w:t xml:space="preserve">: </w:t>
      </w:r>
      <w:r w:rsidRPr="007F27D5">
        <w:rPr>
          <w:rFonts w:ascii="GHEA Grapalat" w:hAnsi="GHEA Grapalat"/>
          <w:sz w:val="20"/>
          <w:szCs w:val="20"/>
        </w:rPr>
        <w:t>Դատարանը</w:t>
      </w:r>
      <w:r w:rsidRPr="007F27D5">
        <w:rPr>
          <w:rFonts w:ascii="GHEA Grapalat" w:hAnsi="GHEA Grapalat"/>
          <w:sz w:val="20"/>
          <w:szCs w:val="20"/>
          <w:lang w:val="es-ES"/>
        </w:rPr>
        <w:t xml:space="preserve"> </w:t>
      </w:r>
      <w:r w:rsidRPr="007F27D5">
        <w:rPr>
          <w:rFonts w:ascii="GHEA Grapalat" w:hAnsi="GHEA Grapalat"/>
          <w:sz w:val="20"/>
          <w:szCs w:val="20"/>
        </w:rPr>
        <w:t>սույն</w:t>
      </w:r>
      <w:r w:rsidRPr="007F27D5">
        <w:rPr>
          <w:rFonts w:ascii="GHEA Grapalat" w:hAnsi="GHEA Grapalat"/>
          <w:sz w:val="20"/>
          <w:szCs w:val="20"/>
          <w:lang w:val="es-ES"/>
        </w:rPr>
        <w:t xml:space="preserve"> </w:t>
      </w:r>
      <w:r w:rsidRPr="007F27D5">
        <w:rPr>
          <w:rFonts w:ascii="GHEA Grapalat" w:hAnsi="GHEA Grapalat"/>
          <w:sz w:val="20"/>
          <w:szCs w:val="20"/>
        </w:rPr>
        <w:t>կետով</w:t>
      </w:r>
      <w:r w:rsidRPr="007F27D5">
        <w:rPr>
          <w:rFonts w:ascii="GHEA Grapalat" w:hAnsi="GHEA Grapalat"/>
          <w:sz w:val="20"/>
          <w:szCs w:val="20"/>
          <w:lang w:val="es-ES"/>
        </w:rPr>
        <w:t xml:space="preserve"> </w:t>
      </w:r>
      <w:r w:rsidRPr="007F27D5">
        <w:rPr>
          <w:rFonts w:ascii="GHEA Grapalat" w:hAnsi="GHEA Grapalat"/>
          <w:sz w:val="20"/>
          <w:szCs w:val="20"/>
        </w:rPr>
        <w:t>նախատեսված</w:t>
      </w:r>
      <w:r w:rsidRPr="007F27D5">
        <w:rPr>
          <w:rFonts w:ascii="GHEA Grapalat" w:hAnsi="GHEA Grapalat"/>
          <w:sz w:val="20"/>
          <w:szCs w:val="20"/>
          <w:lang w:val="es-ES"/>
        </w:rPr>
        <w:t xml:space="preserve"> </w:t>
      </w:r>
      <w:r w:rsidRPr="007F27D5">
        <w:rPr>
          <w:rFonts w:ascii="GHEA Grapalat" w:hAnsi="GHEA Grapalat"/>
          <w:sz w:val="20"/>
          <w:szCs w:val="20"/>
        </w:rPr>
        <w:t>որոշումը</w:t>
      </w:r>
      <w:r w:rsidRPr="007F27D5">
        <w:rPr>
          <w:rFonts w:ascii="GHEA Grapalat" w:hAnsi="GHEA Grapalat"/>
          <w:sz w:val="20"/>
          <w:szCs w:val="20"/>
          <w:lang w:val="es-ES"/>
        </w:rPr>
        <w:t xml:space="preserve"> </w:t>
      </w:r>
      <w:r w:rsidRPr="007F27D5">
        <w:rPr>
          <w:rFonts w:ascii="GHEA Grapalat" w:hAnsi="GHEA Grapalat"/>
          <w:sz w:val="20"/>
          <w:szCs w:val="20"/>
        </w:rPr>
        <w:t>դրա</w:t>
      </w:r>
      <w:r w:rsidRPr="007F27D5">
        <w:rPr>
          <w:rFonts w:ascii="GHEA Grapalat" w:hAnsi="GHEA Grapalat"/>
          <w:sz w:val="20"/>
          <w:szCs w:val="20"/>
          <w:lang w:val="es-ES"/>
        </w:rPr>
        <w:t xml:space="preserve"> </w:t>
      </w:r>
      <w:r w:rsidRPr="007F27D5">
        <w:rPr>
          <w:rFonts w:ascii="GHEA Grapalat" w:hAnsi="GHEA Grapalat"/>
          <w:sz w:val="20"/>
          <w:szCs w:val="20"/>
        </w:rPr>
        <w:t>կայացման</w:t>
      </w:r>
      <w:r w:rsidRPr="007F27D5">
        <w:rPr>
          <w:rFonts w:ascii="GHEA Grapalat" w:hAnsi="GHEA Grapalat"/>
          <w:sz w:val="20"/>
          <w:szCs w:val="20"/>
          <w:lang w:val="es-ES"/>
        </w:rPr>
        <w:t xml:space="preserve"> </w:t>
      </w:r>
      <w:r w:rsidRPr="007F27D5">
        <w:rPr>
          <w:rFonts w:ascii="GHEA Grapalat" w:hAnsi="GHEA Grapalat"/>
          <w:sz w:val="20"/>
          <w:szCs w:val="20"/>
        </w:rPr>
        <w:t>օրն</w:t>
      </w:r>
      <w:r w:rsidRPr="007F27D5">
        <w:rPr>
          <w:rFonts w:ascii="GHEA Grapalat" w:hAnsi="GHEA Grapalat"/>
          <w:sz w:val="20"/>
          <w:szCs w:val="20"/>
          <w:lang w:val="es-ES"/>
        </w:rPr>
        <w:t xml:space="preserve"> </w:t>
      </w:r>
      <w:r w:rsidRPr="007F27D5">
        <w:rPr>
          <w:rFonts w:ascii="GHEA Grapalat" w:hAnsi="GHEA Grapalat"/>
          <w:sz w:val="20"/>
          <w:szCs w:val="20"/>
        </w:rPr>
        <w:t>անհապաղ</w:t>
      </w:r>
      <w:r w:rsidRPr="007F27D5">
        <w:rPr>
          <w:rFonts w:ascii="GHEA Grapalat" w:hAnsi="GHEA Grapalat"/>
          <w:sz w:val="20"/>
          <w:szCs w:val="20"/>
          <w:lang w:val="es-ES"/>
        </w:rPr>
        <w:t xml:space="preserve"> </w:t>
      </w:r>
      <w:r w:rsidRPr="007F27D5">
        <w:rPr>
          <w:rFonts w:ascii="GHEA Grapalat" w:hAnsi="GHEA Grapalat"/>
          <w:sz w:val="20"/>
          <w:szCs w:val="20"/>
        </w:rPr>
        <w:t>ուղարկում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լիազորված</w:t>
      </w:r>
      <w:r w:rsidRPr="007F27D5">
        <w:rPr>
          <w:rFonts w:ascii="GHEA Grapalat" w:hAnsi="GHEA Grapalat"/>
          <w:sz w:val="20"/>
          <w:szCs w:val="20"/>
          <w:lang w:val="es-ES"/>
        </w:rPr>
        <w:t xml:space="preserve"> </w:t>
      </w:r>
      <w:r w:rsidRPr="007F27D5">
        <w:rPr>
          <w:rFonts w:ascii="GHEA Grapalat" w:hAnsi="GHEA Grapalat"/>
          <w:sz w:val="20"/>
          <w:szCs w:val="20"/>
        </w:rPr>
        <w:t>մարմնի</w:t>
      </w:r>
      <w:r w:rsidRPr="007F27D5">
        <w:rPr>
          <w:rFonts w:ascii="GHEA Grapalat" w:hAnsi="GHEA Grapalat"/>
          <w:sz w:val="20"/>
          <w:szCs w:val="20"/>
          <w:lang w:val="es-ES"/>
        </w:rPr>
        <w:t xml:space="preserve"> </w:t>
      </w:r>
      <w:r w:rsidRPr="007F27D5">
        <w:rPr>
          <w:rFonts w:ascii="GHEA Grapalat" w:hAnsi="GHEA Grapalat"/>
          <w:sz w:val="20"/>
          <w:szCs w:val="20"/>
        </w:rPr>
        <w:t>պաշտոնական</w:t>
      </w:r>
      <w:r w:rsidRPr="007F27D5">
        <w:rPr>
          <w:rFonts w:ascii="GHEA Grapalat" w:hAnsi="GHEA Grapalat"/>
          <w:sz w:val="20"/>
          <w:szCs w:val="20"/>
          <w:lang w:val="es-ES"/>
        </w:rPr>
        <w:t xml:space="preserve"> </w:t>
      </w:r>
      <w:r w:rsidRPr="007F27D5">
        <w:rPr>
          <w:rFonts w:ascii="GHEA Grapalat" w:hAnsi="GHEA Grapalat"/>
          <w:sz w:val="20"/>
          <w:szCs w:val="20"/>
        </w:rPr>
        <w:t>էլեկտրոնային</w:t>
      </w:r>
      <w:r w:rsidRPr="007F27D5">
        <w:rPr>
          <w:rFonts w:ascii="GHEA Grapalat" w:hAnsi="GHEA Grapalat"/>
          <w:sz w:val="20"/>
          <w:szCs w:val="20"/>
          <w:lang w:val="es-ES"/>
        </w:rPr>
        <w:t xml:space="preserve"> </w:t>
      </w:r>
      <w:r w:rsidRPr="007F27D5">
        <w:rPr>
          <w:rFonts w:ascii="GHEA Grapalat" w:hAnsi="GHEA Grapalat"/>
          <w:sz w:val="20"/>
          <w:szCs w:val="20"/>
        </w:rPr>
        <w:t>փոստի</w:t>
      </w:r>
      <w:r w:rsidRPr="007F27D5">
        <w:rPr>
          <w:rFonts w:ascii="GHEA Grapalat" w:hAnsi="GHEA Grapalat"/>
          <w:sz w:val="20"/>
          <w:szCs w:val="20"/>
          <w:lang w:val="es-ES"/>
        </w:rPr>
        <w:t xml:space="preserve"> </w:t>
      </w:r>
      <w:r w:rsidRPr="007F27D5">
        <w:rPr>
          <w:rFonts w:ascii="GHEA Grapalat" w:hAnsi="GHEA Grapalat"/>
          <w:sz w:val="20"/>
          <w:szCs w:val="20"/>
        </w:rPr>
        <w:t>հասցեին</w:t>
      </w:r>
      <w:r w:rsidRPr="007F27D5">
        <w:rPr>
          <w:rFonts w:ascii="GHEA Grapalat" w:hAnsi="GHEA Grapalat"/>
          <w:sz w:val="20"/>
          <w:szCs w:val="20"/>
          <w:lang w:val="es-ES"/>
        </w:rPr>
        <w:t xml:space="preserve">: </w:t>
      </w:r>
      <w:r w:rsidRPr="007F27D5">
        <w:rPr>
          <w:rFonts w:ascii="GHEA Grapalat" w:hAnsi="GHEA Grapalat"/>
          <w:sz w:val="20"/>
          <w:szCs w:val="20"/>
        </w:rPr>
        <w:t>Լիազորված</w:t>
      </w:r>
      <w:r w:rsidRPr="007F27D5">
        <w:rPr>
          <w:rFonts w:ascii="GHEA Grapalat" w:hAnsi="GHEA Grapalat"/>
          <w:sz w:val="20"/>
          <w:szCs w:val="20"/>
          <w:lang w:val="es-ES"/>
        </w:rPr>
        <w:t xml:space="preserve"> </w:t>
      </w:r>
      <w:r w:rsidRPr="007F27D5">
        <w:rPr>
          <w:rFonts w:ascii="GHEA Grapalat" w:hAnsi="GHEA Grapalat"/>
          <w:sz w:val="20"/>
          <w:szCs w:val="20"/>
        </w:rPr>
        <w:t>մարմինն</w:t>
      </w:r>
      <w:r w:rsidRPr="007F27D5">
        <w:rPr>
          <w:rFonts w:ascii="GHEA Grapalat" w:hAnsi="GHEA Grapalat"/>
          <w:sz w:val="20"/>
          <w:szCs w:val="20"/>
          <w:lang w:val="es-ES"/>
        </w:rPr>
        <w:t xml:space="preserve"> </w:t>
      </w:r>
      <w:r w:rsidRPr="007F27D5">
        <w:rPr>
          <w:rFonts w:ascii="GHEA Grapalat" w:hAnsi="GHEA Grapalat"/>
          <w:sz w:val="20"/>
          <w:szCs w:val="20"/>
        </w:rPr>
        <w:t>այդ</w:t>
      </w:r>
      <w:r w:rsidRPr="007F27D5">
        <w:rPr>
          <w:rFonts w:ascii="GHEA Grapalat" w:hAnsi="GHEA Grapalat"/>
          <w:sz w:val="20"/>
          <w:szCs w:val="20"/>
          <w:lang w:val="es-ES"/>
        </w:rPr>
        <w:t xml:space="preserve"> </w:t>
      </w:r>
      <w:r w:rsidRPr="007F27D5">
        <w:rPr>
          <w:rFonts w:ascii="GHEA Grapalat" w:hAnsi="GHEA Grapalat"/>
          <w:sz w:val="20"/>
          <w:szCs w:val="20"/>
        </w:rPr>
        <w:t>որոշումն</w:t>
      </w:r>
      <w:r w:rsidRPr="007F27D5">
        <w:rPr>
          <w:rFonts w:ascii="GHEA Grapalat" w:hAnsi="GHEA Grapalat"/>
          <w:sz w:val="20"/>
          <w:szCs w:val="20"/>
          <w:lang w:val="es-ES"/>
        </w:rPr>
        <w:t xml:space="preserve"> </w:t>
      </w:r>
      <w:r w:rsidRPr="007F27D5">
        <w:rPr>
          <w:rFonts w:ascii="GHEA Grapalat" w:hAnsi="GHEA Grapalat"/>
          <w:sz w:val="20"/>
          <w:szCs w:val="20"/>
        </w:rPr>
        <w:t>անհապաղ</w:t>
      </w:r>
      <w:r w:rsidRPr="007F27D5">
        <w:rPr>
          <w:rFonts w:ascii="GHEA Grapalat" w:hAnsi="GHEA Grapalat"/>
          <w:sz w:val="20"/>
          <w:szCs w:val="20"/>
          <w:lang w:val="es-ES"/>
        </w:rPr>
        <w:t xml:space="preserve"> </w:t>
      </w:r>
      <w:r w:rsidRPr="007F27D5">
        <w:rPr>
          <w:rFonts w:ascii="GHEA Grapalat" w:hAnsi="GHEA Grapalat"/>
          <w:sz w:val="20"/>
          <w:szCs w:val="20"/>
        </w:rPr>
        <w:t>հրապարակում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տեղեկագրում</w:t>
      </w:r>
      <w:r w:rsidRPr="007F27D5">
        <w:rPr>
          <w:rFonts w:ascii="GHEA Grapalat" w:hAnsi="GHEA Grapalat"/>
          <w:sz w:val="20"/>
          <w:szCs w:val="20"/>
          <w:lang w:val="es-ES"/>
        </w:rPr>
        <w:t>:</w:t>
      </w:r>
    </w:p>
    <w:p w14:paraId="39DB80BF"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Calibri" w:hAnsi="Calibri" w:cs="Calibri"/>
          <w:sz w:val="20"/>
          <w:szCs w:val="20"/>
          <w:lang w:val="es-ES"/>
        </w:rPr>
        <w:t> </w:t>
      </w: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21</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 </w:t>
      </w:r>
      <w:r w:rsidRPr="007F27D5">
        <w:rPr>
          <w:rFonts w:ascii="GHEA Grapalat" w:hAnsi="GHEA Grapalat"/>
          <w:sz w:val="20"/>
          <w:szCs w:val="20"/>
        </w:rPr>
        <w:t>Պատվիրատուի</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գնահատող</w:t>
      </w:r>
      <w:r w:rsidRPr="007F27D5">
        <w:rPr>
          <w:rFonts w:ascii="GHEA Grapalat" w:hAnsi="GHEA Grapalat"/>
          <w:sz w:val="20"/>
          <w:szCs w:val="20"/>
          <w:lang w:val="es-ES"/>
        </w:rPr>
        <w:t xml:space="preserve"> </w:t>
      </w:r>
      <w:r w:rsidRPr="007F27D5">
        <w:rPr>
          <w:rFonts w:ascii="GHEA Grapalat" w:hAnsi="GHEA Grapalat"/>
          <w:sz w:val="20"/>
          <w:szCs w:val="20"/>
        </w:rPr>
        <w:t>հանձնաժողովի</w:t>
      </w:r>
      <w:r w:rsidRPr="007F27D5">
        <w:rPr>
          <w:rFonts w:ascii="GHEA Grapalat" w:hAnsi="GHEA Grapalat"/>
          <w:sz w:val="20"/>
          <w:szCs w:val="20"/>
          <w:lang w:val="es-ES"/>
        </w:rPr>
        <w:t xml:space="preserve"> </w:t>
      </w:r>
      <w:r w:rsidRPr="007F27D5">
        <w:rPr>
          <w:rFonts w:ascii="GHEA Grapalat" w:hAnsi="GHEA Grapalat"/>
          <w:sz w:val="20"/>
          <w:szCs w:val="20"/>
        </w:rPr>
        <w:t>գործողությունների</w:t>
      </w:r>
      <w:r w:rsidRPr="007F27D5">
        <w:rPr>
          <w:rFonts w:ascii="GHEA Grapalat" w:hAnsi="GHEA Grapalat"/>
          <w:sz w:val="20"/>
          <w:szCs w:val="20"/>
          <w:lang w:val="es-ES"/>
        </w:rPr>
        <w:t xml:space="preserve"> (</w:t>
      </w:r>
      <w:r w:rsidRPr="007F27D5">
        <w:rPr>
          <w:rFonts w:ascii="GHEA Grapalat" w:hAnsi="GHEA Grapalat"/>
          <w:sz w:val="20"/>
          <w:szCs w:val="20"/>
        </w:rPr>
        <w:t>անգործության</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որոշումների</w:t>
      </w:r>
      <w:r w:rsidRPr="007F27D5">
        <w:rPr>
          <w:rFonts w:ascii="GHEA Grapalat" w:hAnsi="GHEA Grapalat"/>
          <w:sz w:val="20"/>
          <w:szCs w:val="20"/>
          <w:lang w:val="es-ES"/>
        </w:rPr>
        <w:t xml:space="preserve"> </w:t>
      </w:r>
      <w:r w:rsidRPr="007F27D5">
        <w:rPr>
          <w:rFonts w:ascii="GHEA Grapalat" w:hAnsi="GHEA Grapalat"/>
          <w:sz w:val="20"/>
          <w:szCs w:val="20"/>
        </w:rPr>
        <w:t>բողոքարկման</w:t>
      </w:r>
      <w:r w:rsidRPr="007F27D5">
        <w:rPr>
          <w:rFonts w:ascii="GHEA Grapalat" w:hAnsi="GHEA Grapalat"/>
          <w:sz w:val="20"/>
          <w:szCs w:val="20"/>
          <w:lang w:val="es-ES"/>
        </w:rPr>
        <w:t xml:space="preserve"> </w:t>
      </w:r>
      <w:r w:rsidRPr="007F27D5">
        <w:rPr>
          <w:rFonts w:ascii="GHEA Grapalat" w:hAnsi="GHEA Grapalat"/>
          <w:sz w:val="20"/>
          <w:szCs w:val="20"/>
        </w:rPr>
        <w:t>հետ</w:t>
      </w:r>
      <w:r w:rsidRPr="007F27D5">
        <w:rPr>
          <w:rFonts w:ascii="GHEA Grapalat" w:hAnsi="GHEA Grapalat"/>
          <w:sz w:val="20"/>
          <w:szCs w:val="20"/>
          <w:lang w:val="es-ES"/>
        </w:rPr>
        <w:t xml:space="preserve"> </w:t>
      </w:r>
      <w:r w:rsidRPr="007F27D5">
        <w:rPr>
          <w:rFonts w:ascii="GHEA Grapalat" w:hAnsi="GHEA Grapalat"/>
          <w:sz w:val="20"/>
          <w:szCs w:val="20"/>
        </w:rPr>
        <w:t>կապված</w:t>
      </w:r>
      <w:r w:rsidRPr="007F27D5">
        <w:rPr>
          <w:rFonts w:ascii="GHEA Grapalat" w:hAnsi="GHEA Grapalat"/>
          <w:sz w:val="20"/>
          <w:szCs w:val="20"/>
          <w:lang w:val="es-ES"/>
        </w:rPr>
        <w:t xml:space="preserve"> </w:t>
      </w:r>
      <w:r w:rsidRPr="007F27D5">
        <w:rPr>
          <w:rFonts w:ascii="GHEA Grapalat" w:hAnsi="GHEA Grapalat"/>
          <w:sz w:val="20"/>
          <w:szCs w:val="20"/>
        </w:rPr>
        <w:t>վեճերով</w:t>
      </w:r>
      <w:r w:rsidRPr="007F27D5">
        <w:rPr>
          <w:rFonts w:ascii="GHEA Grapalat" w:hAnsi="GHEA Grapalat"/>
          <w:sz w:val="20"/>
          <w:szCs w:val="20"/>
          <w:lang w:val="es-ES"/>
        </w:rPr>
        <w:t xml:space="preserve"> </w:t>
      </w:r>
      <w:r w:rsidRPr="007F27D5">
        <w:rPr>
          <w:rFonts w:ascii="GHEA Grapalat" w:hAnsi="GHEA Grapalat"/>
          <w:sz w:val="20"/>
          <w:szCs w:val="20"/>
        </w:rPr>
        <w:t>դատարանի</w:t>
      </w:r>
      <w:r w:rsidRPr="007F27D5">
        <w:rPr>
          <w:rFonts w:ascii="GHEA Grapalat" w:hAnsi="GHEA Grapalat"/>
          <w:sz w:val="20"/>
          <w:szCs w:val="20"/>
          <w:lang w:val="es-ES"/>
        </w:rPr>
        <w:t xml:space="preserve"> </w:t>
      </w:r>
      <w:r w:rsidRPr="007F27D5">
        <w:rPr>
          <w:rFonts w:ascii="GHEA Grapalat" w:hAnsi="GHEA Grapalat"/>
          <w:sz w:val="20"/>
          <w:szCs w:val="20"/>
        </w:rPr>
        <w:t>եզրափակիչ</w:t>
      </w:r>
      <w:r w:rsidRPr="007F27D5">
        <w:rPr>
          <w:rFonts w:ascii="GHEA Grapalat" w:hAnsi="GHEA Grapalat"/>
          <w:sz w:val="20"/>
          <w:szCs w:val="20"/>
          <w:lang w:val="es-ES"/>
        </w:rPr>
        <w:t xml:space="preserve"> </w:t>
      </w:r>
      <w:r w:rsidRPr="007F27D5">
        <w:rPr>
          <w:rFonts w:ascii="GHEA Grapalat" w:hAnsi="GHEA Grapalat"/>
          <w:sz w:val="20"/>
          <w:szCs w:val="20"/>
        </w:rPr>
        <w:t>դատական</w:t>
      </w:r>
      <w:r w:rsidRPr="007F27D5">
        <w:rPr>
          <w:rFonts w:ascii="GHEA Grapalat" w:hAnsi="GHEA Grapalat"/>
          <w:sz w:val="20"/>
          <w:szCs w:val="20"/>
          <w:lang w:val="es-ES"/>
        </w:rPr>
        <w:t xml:space="preserve"> </w:t>
      </w:r>
      <w:r w:rsidRPr="007F27D5">
        <w:rPr>
          <w:rFonts w:ascii="GHEA Grapalat" w:hAnsi="GHEA Grapalat"/>
          <w:sz w:val="20"/>
          <w:szCs w:val="20"/>
        </w:rPr>
        <w:t>ակտն</w:t>
      </w:r>
      <w:r w:rsidRPr="007F27D5">
        <w:rPr>
          <w:rFonts w:ascii="GHEA Grapalat" w:hAnsi="GHEA Grapalat"/>
          <w:sz w:val="20"/>
          <w:szCs w:val="20"/>
          <w:lang w:val="es-ES"/>
        </w:rPr>
        <w:t xml:space="preserve"> </w:t>
      </w:r>
      <w:r w:rsidRPr="007F27D5">
        <w:rPr>
          <w:rFonts w:ascii="GHEA Grapalat" w:hAnsi="GHEA Grapalat"/>
          <w:sz w:val="20"/>
          <w:szCs w:val="20"/>
        </w:rPr>
        <w:t>ուժի</w:t>
      </w:r>
      <w:r w:rsidRPr="007F27D5">
        <w:rPr>
          <w:rFonts w:ascii="GHEA Grapalat" w:hAnsi="GHEA Grapalat"/>
          <w:sz w:val="20"/>
          <w:szCs w:val="20"/>
          <w:lang w:val="es-ES"/>
        </w:rPr>
        <w:t xml:space="preserve"> </w:t>
      </w:r>
      <w:r w:rsidRPr="007F27D5">
        <w:rPr>
          <w:rFonts w:ascii="GHEA Grapalat" w:hAnsi="GHEA Grapalat"/>
          <w:sz w:val="20"/>
          <w:szCs w:val="20"/>
        </w:rPr>
        <w:t>մեջ</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մտնում</w:t>
      </w:r>
      <w:r w:rsidRPr="007F27D5">
        <w:rPr>
          <w:rFonts w:ascii="GHEA Grapalat" w:hAnsi="GHEA Grapalat"/>
          <w:sz w:val="20"/>
          <w:szCs w:val="20"/>
          <w:lang w:val="es-ES"/>
        </w:rPr>
        <w:t xml:space="preserve"> </w:t>
      </w:r>
      <w:r w:rsidRPr="007F27D5">
        <w:rPr>
          <w:rFonts w:ascii="GHEA Grapalat" w:hAnsi="GHEA Grapalat"/>
          <w:sz w:val="20"/>
          <w:szCs w:val="20"/>
        </w:rPr>
        <w:t>հրապարակման</w:t>
      </w:r>
      <w:r w:rsidRPr="007F27D5">
        <w:rPr>
          <w:rFonts w:ascii="GHEA Grapalat" w:hAnsi="GHEA Grapalat"/>
          <w:sz w:val="20"/>
          <w:szCs w:val="20"/>
          <w:lang w:val="es-ES"/>
        </w:rPr>
        <w:t xml:space="preserve"> </w:t>
      </w:r>
      <w:r w:rsidRPr="007F27D5">
        <w:rPr>
          <w:rFonts w:ascii="GHEA Grapalat" w:hAnsi="GHEA Grapalat"/>
          <w:sz w:val="20"/>
          <w:szCs w:val="20"/>
        </w:rPr>
        <w:t>պահից</w:t>
      </w:r>
      <w:r w:rsidRPr="007F27D5">
        <w:rPr>
          <w:rFonts w:ascii="GHEA Grapalat" w:hAnsi="GHEA Grapalat"/>
          <w:sz w:val="20"/>
          <w:szCs w:val="20"/>
          <w:lang w:val="es-ES"/>
        </w:rPr>
        <w:t>:</w:t>
      </w:r>
    </w:p>
    <w:p w14:paraId="34E6E406"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12.22</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 </w:t>
      </w:r>
      <w:r w:rsidRPr="007F27D5">
        <w:rPr>
          <w:rFonts w:ascii="GHEA Grapalat" w:hAnsi="GHEA Grapalat"/>
          <w:sz w:val="20"/>
          <w:szCs w:val="20"/>
        </w:rPr>
        <w:t>Պատվիրատուի</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գնահատող</w:t>
      </w:r>
      <w:r w:rsidRPr="007F27D5">
        <w:rPr>
          <w:rFonts w:ascii="GHEA Grapalat" w:hAnsi="GHEA Grapalat"/>
          <w:sz w:val="20"/>
          <w:szCs w:val="20"/>
          <w:lang w:val="es-ES"/>
        </w:rPr>
        <w:t xml:space="preserve"> </w:t>
      </w:r>
      <w:r w:rsidRPr="007F27D5">
        <w:rPr>
          <w:rFonts w:ascii="GHEA Grapalat" w:hAnsi="GHEA Grapalat"/>
          <w:sz w:val="20"/>
          <w:szCs w:val="20"/>
        </w:rPr>
        <w:t>հանձնաժողովի</w:t>
      </w:r>
      <w:r w:rsidRPr="007F27D5">
        <w:rPr>
          <w:rFonts w:ascii="GHEA Grapalat" w:hAnsi="GHEA Grapalat"/>
          <w:sz w:val="20"/>
          <w:szCs w:val="20"/>
          <w:lang w:val="es-ES"/>
        </w:rPr>
        <w:t xml:space="preserve"> </w:t>
      </w:r>
      <w:r w:rsidRPr="007F27D5">
        <w:rPr>
          <w:rFonts w:ascii="GHEA Grapalat" w:hAnsi="GHEA Grapalat"/>
          <w:sz w:val="20"/>
          <w:szCs w:val="20"/>
        </w:rPr>
        <w:t>գործողությունների</w:t>
      </w:r>
      <w:r w:rsidRPr="007F27D5">
        <w:rPr>
          <w:rFonts w:ascii="GHEA Grapalat" w:hAnsi="GHEA Grapalat"/>
          <w:sz w:val="20"/>
          <w:szCs w:val="20"/>
          <w:lang w:val="es-ES"/>
        </w:rPr>
        <w:t xml:space="preserve"> (</w:t>
      </w:r>
      <w:r w:rsidRPr="007F27D5">
        <w:rPr>
          <w:rFonts w:ascii="GHEA Grapalat" w:hAnsi="GHEA Grapalat"/>
          <w:sz w:val="20"/>
          <w:szCs w:val="20"/>
        </w:rPr>
        <w:t>անգործության</w:t>
      </w:r>
      <w:r w:rsidRPr="007F27D5">
        <w:rPr>
          <w:rFonts w:ascii="GHEA Grapalat" w:hAnsi="GHEA Grapalat"/>
          <w:sz w:val="20"/>
          <w:szCs w:val="20"/>
          <w:lang w:val="es-ES"/>
        </w:rPr>
        <w:t xml:space="preserve">) </w:t>
      </w:r>
      <w:r w:rsidRPr="007F27D5">
        <w:rPr>
          <w:rFonts w:ascii="GHEA Grapalat" w:hAnsi="GHEA Grapalat"/>
          <w:sz w:val="20"/>
          <w:szCs w:val="20"/>
        </w:rPr>
        <w:t>և</w:t>
      </w:r>
      <w:r w:rsidRPr="007F27D5">
        <w:rPr>
          <w:rFonts w:ascii="GHEA Grapalat" w:hAnsi="GHEA Grapalat"/>
          <w:sz w:val="20"/>
          <w:szCs w:val="20"/>
          <w:lang w:val="es-ES"/>
        </w:rPr>
        <w:t xml:space="preserve"> </w:t>
      </w:r>
      <w:r w:rsidRPr="007F27D5">
        <w:rPr>
          <w:rFonts w:ascii="GHEA Grapalat" w:hAnsi="GHEA Grapalat"/>
          <w:sz w:val="20"/>
          <w:szCs w:val="20"/>
        </w:rPr>
        <w:t>որոշումների</w:t>
      </w:r>
      <w:r w:rsidRPr="007F27D5">
        <w:rPr>
          <w:rFonts w:ascii="GHEA Grapalat" w:hAnsi="GHEA Grapalat"/>
          <w:sz w:val="20"/>
          <w:szCs w:val="20"/>
          <w:lang w:val="es-ES"/>
        </w:rPr>
        <w:t xml:space="preserve"> </w:t>
      </w:r>
      <w:r w:rsidRPr="007F27D5">
        <w:rPr>
          <w:rFonts w:ascii="GHEA Grapalat" w:hAnsi="GHEA Grapalat"/>
          <w:sz w:val="20"/>
          <w:szCs w:val="20"/>
        </w:rPr>
        <w:t>բողոքարկման</w:t>
      </w:r>
      <w:r w:rsidRPr="007F27D5">
        <w:rPr>
          <w:rFonts w:ascii="GHEA Grapalat" w:hAnsi="GHEA Grapalat"/>
          <w:sz w:val="20"/>
          <w:szCs w:val="20"/>
          <w:lang w:val="es-ES"/>
        </w:rPr>
        <w:t xml:space="preserve"> </w:t>
      </w:r>
      <w:r w:rsidRPr="007F27D5">
        <w:rPr>
          <w:rFonts w:ascii="GHEA Grapalat" w:hAnsi="GHEA Grapalat"/>
          <w:sz w:val="20"/>
          <w:szCs w:val="20"/>
        </w:rPr>
        <w:t>հետ</w:t>
      </w:r>
      <w:r w:rsidRPr="007F27D5">
        <w:rPr>
          <w:rFonts w:ascii="GHEA Grapalat" w:hAnsi="GHEA Grapalat"/>
          <w:sz w:val="20"/>
          <w:szCs w:val="20"/>
          <w:lang w:val="es-ES"/>
        </w:rPr>
        <w:t xml:space="preserve"> </w:t>
      </w:r>
      <w:r w:rsidRPr="007F27D5">
        <w:rPr>
          <w:rFonts w:ascii="GHEA Grapalat" w:hAnsi="GHEA Grapalat"/>
          <w:sz w:val="20"/>
          <w:szCs w:val="20"/>
        </w:rPr>
        <w:t>կապված</w:t>
      </w:r>
      <w:r w:rsidRPr="007F27D5">
        <w:rPr>
          <w:rFonts w:ascii="GHEA Grapalat" w:hAnsi="GHEA Grapalat"/>
          <w:sz w:val="20"/>
          <w:szCs w:val="20"/>
          <w:lang w:val="es-ES"/>
        </w:rPr>
        <w:t xml:space="preserve"> </w:t>
      </w:r>
      <w:r w:rsidRPr="007F27D5">
        <w:rPr>
          <w:rFonts w:ascii="GHEA Grapalat" w:hAnsi="GHEA Grapalat"/>
          <w:sz w:val="20"/>
          <w:szCs w:val="20"/>
        </w:rPr>
        <w:t>վեճերով</w:t>
      </w:r>
      <w:r w:rsidRPr="007F27D5">
        <w:rPr>
          <w:rFonts w:ascii="GHEA Grapalat" w:hAnsi="GHEA Grapalat"/>
          <w:sz w:val="20"/>
          <w:szCs w:val="20"/>
          <w:lang w:val="es-ES"/>
        </w:rPr>
        <w:t xml:space="preserve"> </w:t>
      </w:r>
      <w:r w:rsidRPr="007F27D5">
        <w:rPr>
          <w:rFonts w:ascii="GHEA Grapalat" w:hAnsi="GHEA Grapalat"/>
          <w:sz w:val="20"/>
          <w:szCs w:val="20"/>
        </w:rPr>
        <w:t>դատարանի</w:t>
      </w:r>
      <w:r w:rsidRPr="007F27D5">
        <w:rPr>
          <w:rFonts w:ascii="GHEA Grapalat" w:hAnsi="GHEA Grapalat"/>
          <w:sz w:val="20"/>
          <w:szCs w:val="20"/>
          <w:lang w:val="es-ES"/>
        </w:rPr>
        <w:t xml:space="preserve"> </w:t>
      </w:r>
      <w:r w:rsidRPr="007F27D5">
        <w:rPr>
          <w:rFonts w:ascii="GHEA Grapalat" w:hAnsi="GHEA Grapalat"/>
          <w:sz w:val="20"/>
          <w:szCs w:val="20"/>
        </w:rPr>
        <w:t>վճռի</w:t>
      </w:r>
      <w:r w:rsidRPr="007F27D5">
        <w:rPr>
          <w:rFonts w:ascii="GHEA Grapalat" w:hAnsi="GHEA Grapalat"/>
          <w:sz w:val="20"/>
          <w:szCs w:val="20"/>
          <w:lang w:val="es-ES"/>
        </w:rPr>
        <w:t xml:space="preserve"> </w:t>
      </w:r>
      <w:r w:rsidRPr="007F27D5">
        <w:rPr>
          <w:rFonts w:ascii="GHEA Grapalat" w:hAnsi="GHEA Grapalat"/>
          <w:sz w:val="20"/>
          <w:szCs w:val="20"/>
        </w:rPr>
        <w:t>եզրափակիչ</w:t>
      </w:r>
      <w:r w:rsidRPr="007F27D5">
        <w:rPr>
          <w:rFonts w:ascii="GHEA Grapalat" w:hAnsi="GHEA Grapalat"/>
          <w:sz w:val="20"/>
          <w:szCs w:val="20"/>
          <w:lang w:val="es-ES"/>
        </w:rPr>
        <w:t xml:space="preserve"> </w:t>
      </w:r>
      <w:r w:rsidRPr="007F27D5">
        <w:rPr>
          <w:rFonts w:ascii="GHEA Grapalat" w:hAnsi="GHEA Grapalat"/>
          <w:sz w:val="20"/>
          <w:szCs w:val="20"/>
        </w:rPr>
        <w:t>մասը</w:t>
      </w:r>
      <w:r w:rsidRPr="007F27D5">
        <w:rPr>
          <w:rFonts w:ascii="GHEA Grapalat" w:hAnsi="GHEA Grapalat"/>
          <w:sz w:val="20"/>
          <w:szCs w:val="20"/>
          <w:lang w:val="es-ES"/>
        </w:rPr>
        <w:t xml:space="preserve"> </w:t>
      </w:r>
      <w:r w:rsidRPr="007F27D5">
        <w:rPr>
          <w:rFonts w:ascii="GHEA Grapalat" w:hAnsi="GHEA Grapalat"/>
          <w:sz w:val="20"/>
          <w:szCs w:val="20"/>
        </w:rPr>
        <w:t>կամ</w:t>
      </w:r>
      <w:r w:rsidRPr="007F27D5">
        <w:rPr>
          <w:rFonts w:ascii="GHEA Grapalat" w:hAnsi="GHEA Grapalat"/>
          <w:sz w:val="20"/>
          <w:szCs w:val="20"/>
          <w:lang w:val="es-ES"/>
        </w:rPr>
        <w:t xml:space="preserve"> </w:t>
      </w:r>
      <w:r w:rsidRPr="007F27D5">
        <w:rPr>
          <w:rFonts w:ascii="GHEA Grapalat" w:hAnsi="GHEA Grapalat"/>
          <w:sz w:val="20"/>
          <w:szCs w:val="20"/>
        </w:rPr>
        <w:t>այլ</w:t>
      </w:r>
      <w:r w:rsidRPr="007F27D5">
        <w:rPr>
          <w:rFonts w:ascii="GHEA Grapalat" w:hAnsi="GHEA Grapalat"/>
          <w:sz w:val="20"/>
          <w:szCs w:val="20"/>
          <w:lang w:val="es-ES"/>
        </w:rPr>
        <w:t xml:space="preserve"> </w:t>
      </w:r>
      <w:r w:rsidRPr="007F27D5">
        <w:rPr>
          <w:rFonts w:ascii="GHEA Grapalat" w:hAnsi="GHEA Grapalat"/>
          <w:sz w:val="20"/>
          <w:szCs w:val="20"/>
        </w:rPr>
        <w:t>եզրափակիչ</w:t>
      </w:r>
      <w:r w:rsidRPr="007F27D5">
        <w:rPr>
          <w:rFonts w:ascii="GHEA Grapalat" w:hAnsi="GHEA Grapalat"/>
          <w:sz w:val="20"/>
          <w:szCs w:val="20"/>
          <w:lang w:val="es-ES"/>
        </w:rPr>
        <w:t xml:space="preserve"> </w:t>
      </w:r>
      <w:r w:rsidRPr="007F27D5">
        <w:rPr>
          <w:rFonts w:ascii="GHEA Grapalat" w:hAnsi="GHEA Grapalat"/>
          <w:sz w:val="20"/>
          <w:szCs w:val="20"/>
        </w:rPr>
        <w:t>դատական</w:t>
      </w:r>
      <w:r w:rsidRPr="007F27D5">
        <w:rPr>
          <w:rFonts w:ascii="GHEA Grapalat" w:hAnsi="GHEA Grapalat"/>
          <w:sz w:val="20"/>
          <w:szCs w:val="20"/>
          <w:lang w:val="es-ES"/>
        </w:rPr>
        <w:t xml:space="preserve"> </w:t>
      </w:r>
      <w:r w:rsidRPr="007F27D5">
        <w:rPr>
          <w:rFonts w:ascii="GHEA Grapalat" w:hAnsi="GHEA Grapalat"/>
          <w:sz w:val="20"/>
          <w:szCs w:val="20"/>
        </w:rPr>
        <w:t>ակտը</w:t>
      </w:r>
      <w:r w:rsidRPr="007F27D5">
        <w:rPr>
          <w:rFonts w:ascii="GHEA Grapalat" w:hAnsi="GHEA Grapalat"/>
          <w:sz w:val="20"/>
          <w:szCs w:val="20"/>
          <w:lang w:val="es-ES"/>
        </w:rPr>
        <w:t xml:space="preserve"> </w:t>
      </w:r>
      <w:r w:rsidRPr="007F27D5">
        <w:rPr>
          <w:rFonts w:ascii="GHEA Grapalat" w:hAnsi="GHEA Grapalat"/>
          <w:sz w:val="20"/>
          <w:szCs w:val="20"/>
        </w:rPr>
        <w:t>դրա</w:t>
      </w:r>
      <w:r w:rsidRPr="007F27D5">
        <w:rPr>
          <w:rFonts w:ascii="GHEA Grapalat" w:hAnsi="GHEA Grapalat"/>
          <w:sz w:val="20"/>
          <w:szCs w:val="20"/>
          <w:lang w:val="es-ES"/>
        </w:rPr>
        <w:t xml:space="preserve"> </w:t>
      </w:r>
      <w:r w:rsidRPr="007F27D5">
        <w:rPr>
          <w:rFonts w:ascii="GHEA Grapalat" w:hAnsi="GHEA Grapalat"/>
          <w:sz w:val="20"/>
          <w:szCs w:val="20"/>
        </w:rPr>
        <w:t>հրապարակման</w:t>
      </w:r>
      <w:r w:rsidRPr="007F27D5">
        <w:rPr>
          <w:rFonts w:ascii="GHEA Grapalat" w:hAnsi="GHEA Grapalat"/>
          <w:sz w:val="20"/>
          <w:szCs w:val="20"/>
          <w:lang w:val="es-ES"/>
        </w:rPr>
        <w:t xml:space="preserve"> </w:t>
      </w:r>
      <w:r w:rsidRPr="007F27D5">
        <w:rPr>
          <w:rFonts w:ascii="GHEA Grapalat" w:hAnsi="GHEA Grapalat"/>
          <w:sz w:val="20"/>
          <w:szCs w:val="20"/>
        </w:rPr>
        <w:t>օրն</w:t>
      </w:r>
      <w:r w:rsidRPr="007F27D5">
        <w:rPr>
          <w:rFonts w:ascii="GHEA Grapalat" w:hAnsi="GHEA Grapalat"/>
          <w:sz w:val="20"/>
          <w:szCs w:val="20"/>
          <w:lang w:val="es-ES"/>
        </w:rPr>
        <w:t xml:space="preserve"> </w:t>
      </w:r>
      <w:r w:rsidRPr="007F27D5">
        <w:rPr>
          <w:rFonts w:ascii="GHEA Grapalat" w:hAnsi="GHEA Grapalat"/>
          <w:sz w:val="20"/>
          <w:szCs w:val="20"/>
        </w:rPr>
        <w:t>ուղարկվում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լիազորված</w:t>
      </w:r>
      <w:r w:rsidRPr="007F27D5">
        <w:rPr>
          <w:rFonts w:ascii="GHEA Grapalat" w:hAnsi="GHEA Grapalat"/>
          <w:sz w:val="20"/>
          <w:szCs w:val="20"/>
          <w:lang w:val="es-ES"/>
        </w:rPr>
        <w:t xml:space="preserve"> </w:t>
      </w:r>
      <w:r w:rsidRPr="007F27D5">
        <w:rPr>
          <w:rFonts w:ascii="GHEA Grapalat" w:hAnsi="GHEA Grapalat"/>
          <w:sz w:val="20"/>
          <w:szCs w:val="20"/>
        </w:rPr>
        <w:t>մարմնի</w:t>
      </w:r>
      <w:r w:rsidRPr="007F27D5">
        <w:rPr>
          <w:rFonts w:ascii="GHEA Grapalat" w:hAnsi="GHEA Grapalat"/>
          <w:sz w:val="20"/>
          <w:szCs w:val="20"/>
          <w:lang w:val="es-ES"/>
        </w:rPr>
        <w:t xml:space="preserve"> </w:t>
      </w:r>
      <w:r w:rsidRPr="007F27D5">
        <w:rPr>
          <w:rFonts w:ascii="GHEA Grapalat" w:hAnsi="GHEA Grapalat"/>
          <w:sz w:val="20"/>
          <w:szCs w:val="20"/>
        </w:rPr>
        <w:t>պաշտոնական</w:t>
      </w:r>
      <w:r w:rsidRPr="007F27D5">
        <w:rPr>
          <w:rFonts w:ascii="GHEA Grapalat" w:hAnsi="GHEA Grapalat"/>
          <w:sz w:val="20"/>
          <w:szCs w:val="20"/>
          <w:lang w:val="es-ES"/>
        </w:rPr>
        <w:t xml:space="preserve"> </w:t>
      </w:r>
      <w:r w:rsidRPr="007F27D5">
        <w:rPr>
          <w:rFonts w:ascii="GHEA Grapalat" w:hAnsi="GHEA Grapalat"/>
          <w:sz w:val="20"/>
          <w:szCs w:val="20"/>
        </w:rPr>
        <w:t>էլեկտրոնային</w:t>
      </w:r>
      <w:r w:rsidRPr="007F27D5">
        <w:rPr>
          <w:rFonts w:ascii="GHEA Grapalat" w:hAnsi="GHEA Grapalat"/>
          <w:sz w:val="20"/>
          <w:szCs w:val="20"/>
          <w:lang w:val="es-ES"/>
        </w:rPr>
        <w:t xml:space="preserve"> </w:t>
      </w:r>
      <w:r w:rsidRPr="007F27D5">
        <w:rPr>
          <w:rFonts w:ascii="GHEA Grapalat" w:hAnsi="GHEA Grapalat"/>
          <w:sz w:val="20"/>
          <w:szCs w:val="20"/>
        </w:rPr>
        <w:t>փոստի</w:t>
      </w:r>
      <w:r w:rsidRPr="007F27D5">
        <w:rPr>
          <w:rFonts w:ascii="GHEA Grapalat" w:hAnsi="GHEA Grapalat"/>
          <w:sz w:val="20"/>
          <w:szCs w:val="20"/>
          <w:lang w:val="es-ES"/>
        </w:rPr>
        <w:t xml:space="preserve"> </w:t>
      </w:r>
      <w:r w:rsidRPr="007F27D5">
        <w:rPr>
          <w:rFonts w:ascii="GHEA Grapalat" w:hAnsi="GHEA Grapalat"/>
          <w:sz w:val="20"/>
          <w:szCs w:val="20"/>
        </w:rPr>
        <w:t>հասցեին</w:t>
      </w:r>
      <w:r w:rsidRPr="007F27D5">
        <w:rPr>
          <w:rFonts w:ascii="GHEA Grapalat" w:hAnsi="GHEA Grapalat"/>
          <w:sz w:val="20"/>
          <w:szCs w:val="20"/>
          <w:lang w:val="es-ES"/>
        </w:rPr>
        <w:t xml:space="preserve">: </w:t>
      </w:r>
      <w:r w:rsidRPr="007F27D5">
        <w:rPr>
          <w:rFonts w:ascii="GHEA Grapalat" w:hAnsi="GHEA Grapalat"/>
          <w:sz w:val="20"/>
          <w:szCs w:val="20"/>
        </w:rPr>
        <w:t>Լիազորված</w:t>
      </w:r>
      <w:r w:rsidRPr="007F27D5">
        <w:rPr>
          <w:rFonts w:ascii="GHEA Grapalat" w:hAnsi="GHEA Grapalat"/>
          <w:sz w:val="20"/>
          <w:szCs w:val="20"/>
          <w:lang w:val="es-ES"/>
        </w:rPr>
        <w:t xml:space="preserve"> </w:t>
      </w:r>
      <w:r w:rsidRPr="007F27D5">
        <w:rPr>
          <w:rFonts w:ascii="GHEA Grapalat" w:hAnsi="GHEA Grapalat"/>
          <w:sz w:val="20"/>
          <w:szCs w:val="20"/>
        </w:rPr>
        <w:t>մարմինը</w:t>
      </w:r>
      <w:r w:rsidRPr="007F27D5">
        <w:rPr>
          <w:rFonts w:ascii="GHEA Grapalat" w:hAnsi="GHEA Grapalat"/>
          <w:sz w:val="20"/>
          <w:szCs w:val="20"/>
          <w:lang w:val="es-ES"/>
        </w:rPr>
        <w:t xml:space="preserve"> </w:t>
      </w:r>
      <w:r w:rsidRPr="007F27D5">
        <w:rPr>
          <w:rFonts w:ascii="GHEA Grapalat" w:hAnsi="GHEA Grapalat"/>
          <w:sz w:val="20"/>
          <w:szCs w:val="20"/>
        </w:rPr>
        <w:t>դատարանի</w:t>
      </w:r>
      <w:r w:rsidRPr="007F27D5">
        <w:rPr>
          <w:rFonts w:ascii="GHEA Grapalat" w:hAnsi="GHEA Grapalat"/>
          <w:sz w:val="20"/>
          <w:szCs w:val="20"/>
          <w:lang w:val="es-ES"/>
        </w:rPr>
        <w:t xml:space="preserve"> </w:t>
      </w:r>
      <w:r w:rsidRPr="007F27D5">
        <w:rPr>
          <w:rFonts w:ascii="GHEA Grapalat" w:hAnsi="GHEA Grapalat"/>
          <w:sz w:val="20"/>
          <w:szCs w:val="20"/>
        </w:rPr>
        <w:t>վճռի</w:t>
      </w:r>
      <w:r w:rsidRPr="007F27D5">
        <w:rPr>
          <w:rFonts w:ascii="GHEA Grapalat" w:hAnsi="GHEA Grapalat"/>
          <w:sz w:val="20"/>
          <w:szCs w:val="20"/>
          <w:lang w:val="es-ES"/>
        </w:rPr>
        <w:t xml:space="preserve"> </w:t>
      </w:r>
      <w:r w:rsidRPr="007F27D5">
        <w:rPr>
          <w:rFonts w:ascii="GHEA Grapalat" w:hAnsi="GHEA Grapalat"/>
          <w:sz w:val="20"/>
          <w:szCs w:val="20"/>
        </w:rPr>
        <w:t>եզրափակիչ</w:t>
      </w:r>
      <w:r w:rsidRPr="007F27D5">
        <w:rPr>
          <w:rFonts w:ascii="GHEA Grapalat" w:hAnsi="GHEA Grapalat"/>
          <w:sz w:val="20"/>
          <w:szCs w:val="20"/>
          <w:lang w:val="es-ES"/>
        </w:rPr>
        <w:t xml:space="preserve"> </w:t>
      </w:r>
      <w:r w:rsidRPr="007F27D5">
        <w:rPr>
          <w:rFonts w:ascii="GHEA Grapalat" w:hAnsi="GHEA Grapalat"/>
          <w:sz w:val="20"/>
          <w:szCs w:val="20"/>
        </w:rPr>
        <w:t>մասը</w:t>
      </w:r>
      <w:r w:rsidRPr="007F27D5">
        <w:rPr>
          <w:rFonts w:ascii="GHEA Grapalat" w:hAnsi="GHEA Grapalat"/>
          <w:sz w:val="20"/>
          <w:szCs w:val="20"/>
          <w:lang w:val="es-ES"/>
        </w:rPr>
        <w:t xml:space="preserve"> </w:t>
      </w:r>
      <w:r w:rsidRPr="007F27D5">
        <w:rPr>
          <w:rFonts w:ascii="GHEA Grapalat" w:hAnsi="GHEA Grapalat"/>
          <w:sz w:val="20"/>
          <w:szCs w:val="20"/>
        </w:rPr>
        <w:t>կամ</w:t>
      </w:r>
      <w:r w:rsidRPr="007F27D5">
        <w:rPr>
          <w:rFonts w:ascii="GHEA Grapalat" w:hAnsi="GHEA Grapalat"/>
          <w:sz w:val="20"/>
          <w:szCs w:val="20"/>
          <w:lang w:val="es-ES"/>
        </w:rPr>
        <w:t xml:space="preserve"> </w:t>
      </w:r>
      <w:r w:rsidRPr="007F27D5">
        <w:rPr>
          <w:rFonts w:ascii="GHEA Grapalat" w:hAnsi="GHEA Grapalat"/>
          <w:sz w:val="20"/>
          <w:szCs w:val="20"/>
        </w:rPr>
        <w:t>այլ</w:t>
      </w:r>
      <w:r w:rsidRPr="007F27D5">
        <w:rPr>
          <w:rFonts w:ascii="GHEA Grapalat" w:hAnsi="GHEA Grapalat"/>
          <w:sz w:val="20"/>
          <w:szCs w:val="20"/>
          <w:lang w:val="es-ES"/>
        </w:rPr>
        <w:t xml:space="preserve"> </w:t>
      </w:r>
      <w:r w:rsidRPr="007F27D5">
        <w:rPr>
          <w:rFonts w:ascii="GHEA Grapalat" w:hAnsi="GHEA Grapalat"/>
          <w:sz w:val="20"/>
          <w:szCs w:val="20"/>
        </w:rPr>
        <w:t>եզրափակիչ</w:t>
      </w:r>
      <w:r w:rsidRPr="007F27D5">
        <w:rPr>
          <w:rFonts w:ascii="GHEA Grapalat" w:hAnsi="GHEA Grapalat"/>
          <w:sz w:val="20"/>
          <w:szCs w:val="20"/>
          <w:lang w:val="es-ES"/>
        </w:rPr>
        <w:t xml:space="preserve"> </w:t>
      </w:r>
      <w:r w:rsidRPr="007F27D5">
        <w:rPr>
          <w:rFonts w:ascii="GHEA Grapalat" w:hAnsi="GHEA Grapalat"/>
          <w:sz w:val="20"/>
          <w:szCs w:val="20"/>
        </w:rPr>
        <w:t>դատական</w:t>
      </w:r>
      <w:r w:rsidRPr="007F27D5">
        <w:rPr>
          <w:rFonts w:ascii="GHEA Grapalat" w:hAnsi="GHEA Grapalat"/>
          <w:sz w:val="20"/>
          <w:szCs w:val="20"/>
          <w:lang w:val="es-ES"/>
        </w:rPr>
        <w:t xml:space="preserve"> </w:t>
      </w:r>
      <w:r w:rsidRPr="007F27D5">
        <w:rPr>
          <w:rFonts w:ascii="GHEA Grapalat" w:hAnsi="GHEA Grapalat"/>
          <w:sz w:val="20"/>
          <w:szCs w:val="20"/>
        </w:rPr>
        <w:t>ակտն</w:t>
      </w:r>
      <w:r w:rsidRPr="007F27D5">
        <w:rPr>
          <w:rFonts w:ascii="GHEA Grapalat" w:hAnsi="GHEA Grapalat"/>
          <w:sz w:val="20"/>
          <w:szCs w:val="20"/>
          <w:lang w:val="es-ES"/>
        </w:rPr>
        <w:t xml:space="preserve"> </w:t>
      </w:r>
      <w:r w:rsidRPr="007F27D5">
        <w:rPr>
          <w:rFonts w:ascii="GHEA Grapalat" w:hAnsi="GHEA Grapalat"/>
          <w:sz w:val="20"/>
          <w:szCs w:val="20"/>
        </w:rPr>
        <w:t>անհապաղ</w:t>
      </w:r>
      <w:r w:rsidRPr="007F27D5">
        <w:rPr>
          <w:rFonts w:ascii="GHEA Grapalat" w:hAnsi="GHEA Grapalat"/>
          <w:sz w:val="20"/>
          <w:szCs w:val="20"/>
          <w:lang w:val="es-ES"/>
        </w:rPr>
        <w:t xml:space="preserve"> </w:t>
      </w:r>
      <w:r w:rsidRPr="007F27D5">
        <w:rPr>
          <w:rFonts w:ascii="GHEA Grapalat" w:hAnsi="GHEA Grapalat"/>
          <w:sz w:val="20"/>
          <w:szCs w:val="20"/>
        </w:rPr>
        <w:t>հրապարակում</w:t>
      </w:r>
      <w:r w:rsidRPr="007F27D5">
        <w:rPr>
          <w:rFonts w:ascii="GHEA Grapalat" w:hAnsi="GHEA Grapalat"/>
          <w:sz w:val="20"/>
          <w:szCs w:val="20"/>
          <w:lang w:val="es-ES"/>
        </w:rPr>
        <w:t xml:space="preserve"> </w:t>
      </w:r>
      <w:r w:rsidRPr="007F27D5">
        <w:rPr>
          <w:rFonts w:ascii="GHEA Grapalat" w:hAnsi="GHEA Grapalat"/>
          <w:sz w:val="20"/>
          <w:szCs w:val="20"/>
        </w:rPr>
        <w:t>է</w:t>
      </w:r>
      <w:r w:rsidRPr="007F27D5">
        <w:rPr>
          <w:rFonts w:ascii="GHEA Grapalat" w:hAnsi="GHEA Grapalat"/>
          <w:sz w:val="20"/>
          <w:szCs w:val="20"/>
          <w:lang w:val="es-ES"/>
        </w:rPr>
        <w:t xml:space="preserve"> </w:t>
      </w:r>
      <w:r w:rsidRPr="007F27D5">
        <w:rPr>
          <w:rFonts w:ascii="GHEA Grapalat" w:hAnsi="GHEA Grapalat"/>
          <w:sz w:val="20"/>
          <w:szCs w:val="20"/>
        </w:rPr>
        <w:t>տեղեկագրում</w:t>
      </w:r>
      <w:r w:rsidRPr="007F27D5">
        <w:rPr>
          <w:rFonts w:ascii="GHEA Grapalat" w:hAnsi="GHEA Grapalat"/>
          <w:sz w:val="20"/>
          <w:szCs w:val="20"/>
          <w:lang w:val="es-ES"/>
        </w:rPr>
        <w:t>:</w:t>
      </w:r>
    </w:p>
    <w:p w14:paraId="18C67C58" w14:textId="77777777" w:rsidR="007F27D5" w:rsidRPr="007F27D5" w:rsidRDefault="007F27D5" w:rsidP="007F27D5">
      <w:pPr>
        <w:shd w:val="clear" w:color="auto" w:fill="FFFFFF"/>
        <w:ind w:firstLine="375"/>
        <w:jc w:val="both"/>
        <w:rPr>
          <w:rFonts w:ascii="GHEA Grapalat" w:hAnsi="GHEA Grapalat"/>
          <w:sz w:val="20"/>
          <w:szCs w:val="20"/>
          <w:lang w:val="es-ES"/>
        </w:rPr>
      </w:pPr>
      <w:r w:rsidRPr="007F27D5">
        <w:rPr>
          <w:rFonts w:ascii="GHEA Grapalat" w:hAnsi="GHEA Grapalat"/>
          <w:sz w:val="20"/>
          <w:szCs w:val="20"/>
          <w:lang w:val="es-ES"/>
        </w:rPr>
        <w:t>12</w:t>
      </w:r>
      <w:r w:rsidRPr="007F27D5">
        <w:rPr>
          <w:rFonts w:ascii="Cambria Math" w:hAnsi="Cambria Math" w:cs="Cambria Math"/>
          <w:sz w:val="20"/>
          <w:szCs w:val="20"/>
          <w:lang w:val="es-ES"/>
        </w:rPr>
        <w:t>․</w:t>
      </w:r>
      <w:r w:rsidRPr="007F27D5">
        <w:rPr>
          <w:rFonts w:ascii="GHEA Grapalat" w:hAnsi="GHEA Grapalat"/>
          <w:sz w:val="20"/>
          <w:szCs w:val="20"/>
          <w:lang w:val="es-ES"/>
        </w:rPr>
        <w:t>23</w:t>
      </w:r>
      <w:r w:rsidRPr="007F27D5">
        <w:rPr>
          <w:rFonts w:ascii="Cambria Math" w:hAnsi="Cambria Math" w:cs="Cambria Math"/>
          <w:sz w:val="20"/>
          <w:szCs w:val="20"/>
          <w:lang w:val="es-ES"/>
        </w:rPr>
        <w:t>․</w:t>
      </w:r>
      <w:r w:rsidRPr="007F27D5">
        <w:rPr>
          <w:rFonts w:ascii="GHEA Grapalat" w:hAnsi="GHEA Grapalat"/>
          <w:sz w:val="20"/>
          <w:szCs w:val="20"/>
          <w:lang w:val="es-ES"/>
        </w:rPr>
        <w:t xml:space="preserve"> </w:t>
      </w:r>
      <w:r w:rsidRPr="007F27D5">
        <w:rPr>
          <w:rFonts w:ascii="GHEA Grapalat" w:hAnsi="GHEA Grapalat" w:cs="GHEA Grapalat"/>
          <w:sz w:val="20"/>
          <w:szCs w:val="20"/>
        </w:rPr>
        <w:t>Բողոքարկման</w:t>
      </w:r>
      <w:r w:rsidRPr="007F27D5">
        <w:rPr>
          <w:rFonts w:ascii="GHEA Grapalat" w:hAnsi="GHEA Grapalat"/>
          <w:sz w:val="20"/>
          <w:szCs w:val="20"/>
          <w:lang w:val="es-ES"/>
        </w:rPr>
        <w:t xml:space="preserve"> </w:t>
      </w:r>
      <w:r w:rsidRPr="007F27D5">
        <w:rPr>
          <w:rFonts w:ascii="GHEA Grapalat" w:hAnsi="GHEA Grapalat" w:cs="GHEA Grapalat"/>
          <w:sz w:val="20"/>
          <w:szCs w:val="20"/>
        </w:rPr>
        <w:t>համար</w:t>
      </w:r>
      <w:r w:rsidRPr="007F27D5">
        <w:rPr>
          <w:rFonts w:ascii="GHEA Grapalat" w:hAnsi="GHEA Grapalat"/>
          <w:sz w:val="20"/>
          <w:szCs w:val="20"/>
          <w:lang w:val="es-ES"/>
        </w:rPr>
        <w:t xml:space="preserve"> </w:t>
      </w:r>
      <w:r w:rsidRPr="007F27D5">
        <w:rPr>
          <w:rFonts w:ascii="GHEA Grapalat" w:hAnsi="GHEA Grapalat" w:cs="GHEA Grapalat"/>
          <w:sz w:val="20"/>
          <w:szCs w:val="20"/>
        </w:rPr>
        <w:t>գանձվող</w:t>
      </w:r>
      <w:r w:rsidRPr="007F27D5">
        <w:rPr>
          <w:rFonts w:ascii="GHEA Grapalat" w:hAnsi="GHEA Grapalat"/>
          <w:sz w:val="20"/>
          <w:szCs w:val="20"/>
          <w:lang w:val="es-ES"/>
        </w:rPr>
        <w:t xml:space="preserve"> </w:t>
      </w:r>
      <w:r w:rsidRPr="007F27D5">
        <w:rPr>
          <w:rFonts w:ascii="GHEA Grapalat" w:hAnsi="GHEA Grapalat"/>
          <w:sz w:val="20"/>
          <w:szCs w:val="20"/>
        </w:rPr>
        <w:t>պետական</w:t>
      </w:r>
      <w:r w:rsidRPr="007F27D5">
        <w:rPr>
          <w:rFonts w:ascii="GHEA Grapalat" w:hAnsi="GHEA Grapalat"/>
          <w:sz w:val="20"/>
          <w:szCs w:val="20"/>
          <w:lang w:val="es-ES"/>
        </w:rPr>
        <w:t xml:space="preserve"> </w:t>
      </w:r>
      <w:r w:rsidRPr="007F27D5">
        <w:rPr>
          <w:rFonts w:ascii="GHEA Grapalat" w:hAnsi="GHEA Grapalat"/>
          <w:sz w:val="20"/>
          <w:szCs w:val="20"/>
        </w:rPr>
        <w:t>տուրքերի</w:t>
      </w:r>
      <w:r w:rsidRPr="007F27D5">
        <w:rPr>
          <w:rFonts w:ascii="GHEA Grapalat" w:hAnsi="GHEA Grapalat"/>
          <w:sz w:val="20"/>
          <w:szCs w:val="20"/>
          <w:lang w:val="es-ES"/>
        </w:rPr>
        <w:t xml:space="preserve"> </w:t>
      </w:r>
      <w:r w:rsidRPr="007F27D5">
        <w:rPr>
          <w:rFonts w:ascii="GHEA Grapalat" w:hAnsi="GHEA Grapalat"/>
          <w:sz w:val="20"/>
          <w:szCs w:val="20"/>
        </w:rPr>
        <w:t>դրույքաչափերը</w:t>
      </w:r>
      <w:r w:rsidRPr="007F27D5">
        <w:rPr>
          <w:rFonts w:ascii="GHEA Grapalat" w:hAnsi="GHEA Grapalat"/>
          <w:sz w:val="20"/>
          <w:szCs w:val="20"/>
          <w:lang w:val="es-ES"/>
        </w:rPr>
        <w:t xml:space="preserve"> </w:t>
      </w:r>
      <w:r w:rsidRPr="007F27D5">
        <w:rPr>
          <w:rFonts w:ascii="GHEA Grapalat" w:hAnsi="GHEA Grapalat"/>
          <w:sz w:val="20"/>
          <w:szCs w:val="20"/>
        </w:rPr>
        <w:t>սահմանված</w:t>
      </w:r>
      <w:r w:rsidRPr="007F27D5">
        <w:rPr>
          <w:rFonts w:ascii="GHEA Grapalat" w:hAnsi="GHEA Grapalat"/>
          <w:sz w:val="20"/>
          <w:szCs w:val="20"/>
          <w:lang w:val="es-ES"/>
        </w:rPr>
        <w:t xml:space="preserve"> </w:t>
      </w:r>
      <w:r w:rsidRPr="007F27D5">
        <w:rPr>
          <w:rFonts w:ascii="GHEA Grapalat" w:hAnsi="GHEA Grapalat"/>
          <w:sz w:val="20"/>
          <w:szCs w:val="20"/>
        </w:rPr>
        <w:t>են</w:t>
      </w:r>
      <w:r w:rsidRPr="007F27D5">
        <w:rPr>
          <w:rFonts w:ascii="GHEA Grapalat" w:hAnsi="GHEA Grapalat"/>
          <w:sz w:val="20"/>
          <w:szCs w:val="20"/>
          <w:lang w:val="es-ES"/>
        </w:rPr>
        <w:t xml:space="preserve"> «</w:t>
      </w:r>
      <w:r w:rsidRPr="007F27D5">
        <w:rPr>
          <w:rFonts w:ascii="GHEA Grapalat" w:hAnsi="GHEA Grapalat"/>
          <w:sz w:val="20"/>
          <w:szCs w:val="20"/>
        </w:rPr>
        <w:t>Պետական</w:t>
      </w:r>
      <w:r w:rsidRPr="007F27D5">
        <w:rPr>
          <w:rFonts w:ascii="GHEA Grapalat" w:hAnsi="GHEA Grapalat"/>
          <w:sz w:val="20"/>
          <w:szCs w:val="20"/>
          <w:lang w:val="es-ES"/>
        </w:rPr>
        <w:t xml:space="preserve"> </w:t>
      </w:r>
      <w:r w:rsidRPr="007F27D5">
        <w:rPr>
          <w:rFonts w:ascii="GHEA Grapalat" w:hAnsi="GHEA Grapalat"/>
          <w:sz w:val="20"/>
          <w:szCs w:val="20"/>
        </w:rPr>
        <w:t>տուրքի</w:t>
      </w:r>
      <w:r w:rsidRPr="007F27D5">
        <w:rPr>
          <w:rFonts w:ascii="GHEA Grapalat" w:hAnsi="GHEA Grapalat"/>
          <w:sz w:val="20"/>
          <w:szCs w:val="20"/>
          <w:lang w:val="es-ES"/>
        </w:rPr>
        <w:t xml:space="preserve"> </w:t>
      </w:r>
      <w:r w:rsidRPr="007F27D5">
        <w:rPr>
          <w:rFonts w:ascii="GHEA Grapalat" w:hAnsi="GHEA Grapalat"/>
          <w:sz w:val="20"/>
          <w:szCs w:val="20"/>
        </w:rPr>
        <w:t>մասին</w:t>
      </w:r>
      <w:r w:rsidRPr="007F27D5">
        <w:rPr>
          <w:rFonts w:ascii="GHEA Grapalat" w:hAnsi="GHEA Grapalat"/>
          <w:sz w:val="20"/>
          <w:szCs w:val="20"/>
          <w:lang w:val="es-ES"/>
        </w:rPr>
        <w:t xml:space="preserve">» </w:t>
      </w:r>
      <w:r w:rsidRPr="007F27D5">
        <w:rPr>
          <w:rFonts w:ascii="GHEA Grapalat" w:hAnsi="GHEA Grapalat"/>
          <w:sz w:val="20"/>
          <w:szCs w:val="20"/>
        </w:rPr>
        <w:t>օրենքով։</w:t>
      </w:r>
    </w:p>
    <w:p w14:paraId="119CFE5C" w14:textId="77777777" w:rsidR="007F27D5" w:rsidRPr="007F27D5" w:rsidRDefault="007F27D5" w:rsidP="007F27D5">
      <w:pPr>
        <w:ind w:firstLine="567"/>
        <w:jc w:val="center"/>
        <w:rPr>
          <w:rFonts w:ascii="Sylfaen" w:hAnsi="Sylfaen"/>
          <w:b/>
          <w:szCs w:val="22"/>
          <w:lang w:val="af-ZA"/>
        </w:rPr>
      </w:pPr>
      <w:r w:rsidRPr="007F27D5">
        <w:rPr>
          <w:rFonts w:ascii="Sylfaen" w:hAnsi="Sylfaen" w:cs="Arial"/>
          <w:b/>
          <w:szCs w:val="22"/>
          <w:lang w:val="es-ES"/>
        </w:rPr>
        <w:t>ՄԱՍ</w:t>
      </w:r>
      <w:r w:rsidRPr="007F27D5">
        <w:rPr>
          <w:rFonts w:ascii="Sylfaen" w:hAnsi="Sylfaen"/>
          <w:b/>
          <w:szCs w:val="22"/>
          <w:lang w:val="af-ZA"/>
        </w:rPr>
        <w:t xml:space="preserve">  II</w:t>
      </w:r>
    </w:p>
    <w:p w14:paraId="4ED6C059" w14:textId="77777777" w:rsidR="007F27D5" w:rsidRPr="007F27D5" w:rsidRDefault="007F27D5" w:rsidP="007F27D5">
      <w:pPr>
        <w:spacing w:after="120"/>
        <w:ind w:right="-7"/>
        <w:jc w:val="center"/>
        <w:rPr>
          <w:rFonts w:ascii="Sylfaen" w:hAnsi="Sylfaen"/>
          <w:b/>
          <w:szCs w:val="22"/>
          <w:lang w:val="af-ZA"/>
        </w:rPr>
      </w:pPr>
      <w:r w:rsidRPr="007F27D5">
        <w:rPr>
          <w:rFonts w:ascii="Sylfaen" w:hAnsi="Sylfaen" w:cs="Arial"/>
          <w:b/>
          <w:szCs w:val="22"/>
          <w:lang w:val="es-ES"/>
        </w:rPr>
        <w:t>Հ</w:t>
      </w:r>
      <w:r w:rsidRPr="007F27D5">
        <w:rPr>
          <w:rFonts w:ascii="Sylfaen" w:hAnsi="Sylfaen"/>
          <w:b/>
          <w:szCs w:val="22"/>
          <w:lang w:val="af-ZA"/>
        </w:rPr>
        <w:t xml:space="preserve"> </w:t>
      </w:r>
      <w:r w:rsidRPr="007F27D5">
        <w:rPr>
          <w:rFonts w:ascii="Sylfaen" w:hAnsi="Sylfaen" w:cs="Arial"/>
          <w:b/>
          <w:szCs w:val="22"/>
          <w:lang w:val="es-ES"/>
        </w:rPr>
        <w:t>Ր</w:t>
      </w:r>
      <w:r w:rsidRPr="007F27D5">
        <w:rPr>
          <w:rFonts w:ascii="Sylfaen" w:hAnsi="Sylfaen"/>
          <w:b/>
          <w:szCs w:val="22"/>
          <w:lang w:val="af-ZA"/>
        </w:rPr>
        <w:t xml:space="preserve"> </w:t>
      </w:r>
      <w:r w:rsidRPr="007F27D5">
        <w:rPr>
          <w:rFonts w:ascii="Sylfaen" w:hAnsi="Sylfaen" w:cs="Arial"/>
          <w:b/>
          <w:szCs w:val="22"/>
          <w:lang w:val="es-ES"/>
        </w:rPr>
        <w:t>Ա</w:t>
      </w:r>
      <w:r w:rsidRPr="007F27D5">
        <w:rPr>
          <w:rFonts w:ascii="Sylfaen" w:hAnsi="Sylfaen"/>
          <w:b/>
          <w:szCs w:val="22"/>
          <w:lang w:val="af-ZA"/>
        </w:rPr>
        <w:t xml:space="preserve"> </w:t>
      </w:r>
      <w:r w:rsidRPr="007F27D5">
        <w:rPr>
          <w:rFonts w:ascii="Sylfaen" w:hAnsi="Sylfaen" w:cs="Arial"/>
          <w:b/>
          <w:szCs w:val="22"/>
          <w:lang w:val="es-ES"/>
        </w:rPr>
        <w:t>Հ</w:t>
      </w:r>
      <w:r w:rsidRPr="007F27D5">
        <w:rPr>
          <w:rFonts w:ascii="Sylfaen" w:hAnsi="Sylfaen"/>
          <w:b/>
          <w:szCs w:val="22"/>
          <w:lang w:val="af-ZA"/>
        </w:rPr>
        <w:t xml:space="preserve"> </w:t>
      </w:r>
      <w:r w:rsidRPr="007F27D5">
        <w:rPr>
          <w:rFonts w:ascii="Sylfaen" w:hAnsi="Sylfaen" w:cs="Arial"/>
          <w:b/>
          <w:szCs w:val="22"/>
          <w:lang w:val="es-ES"/>
        </w:rPr>
        <w:t>Ա</w:t>
      </w:r>
      <w:r w:rsidRPr="007F27D5">
        <w:rPr>
          <w:rFonts w:ascii="Sylfaen" w:hAnsi="Sylfaen"/>
          <w:b/>
          <w:szCs w:val="22"/>
          <w:lang w:val="af-ZA"/>
        </w:rPr>
        <w:t xml:space="preserve"> </w:t>
      </w:r>
      <w:r w:rsidRPr="007F27D5">
        <w:rPr>
          <w:rFonts w:ascii="Sylfaen" w:hAnsi="Sylfaen" w:cs="Arial"/>
          <w:b/>
          <w:szCs w:val="22"/>
          <w:lang w:val="es-ES"/>
        </w:rPr>
        <w:t>Ն</w:t>
      </w:r>
      <w:r w:rsidRPr="007F27D5">
        <w:rPr>
          <w:rFonts w:ascii="Sylfaen" w:hAnsi="Sylfaen"/>
          <w:b/>
          <w:szCs w:val="22"/>
          <w:lang w:val="af-ZA"/>
        </w:rPr>
        <w:t xml:space="preserve"> </w:t>
      </w:r>
      <w:r w:rsidRPr="007F27D5">
        <w:rPr>
          <w:rFonts w:ascii="Sylfaen" w:hAnsi="Sylfaen" w:cs="Arial"/>
          <w:b/>
          <w:szCs w:val="22"/>
          <w:lang w:val="es-ES"/>
        </w:rPr>
        <w:t>Գ</w:t>
      </w:r>
    </w:p>
    <w:p w14:paraId="1F9E07A0" w14:textId="77777777" w:rsidR="007F27D5" w:rsidRPr="007F27D5" w:rsidRDefault="007F27D5" w:rsidP="007F27D5">
      <w:pPr>
        <w:spacing w:after="120"/>
        <w:ind w:right="-7"/>
        <w:jc w:val="center"/>
        <w:rPr>
          <w:rFonts w:ascii="Sylfaen" w:hAnsi="Sylfaen"/>
          <w:b/>
          <w:szCs w:val="22"/>
          <w:lang w:val="af-ZA"/>
        </w:rPr>
      </w:pPr>
      <w:r w:rsidRPr="007F27D5">
        <w:rPr>
          <w:rFonts w:ascii="Sylfaen" w:hAnsi="Sylfaen" w:cs="Arial"/>
          <w:b/>
          <w:szCs w:val="22"/>
          <w:lang w:val="es-ES"/>
        </w:rPr>
        <w:t>ԳՆԱՆՇՄԱՆ</w:t>
      </w:r>
      <w:r w:rsidRPr="007F27D5">
        <w:rPr>
          <w:rFonts w:ascii="Sylfaen" w:hAnsi="Sylfaen" w:cs="Sylfaen"/>
          <w:b/>
          <w:szCs w:val="22"/>
          <w:lang w:val="es-ES"/>
        </w:rPr>
        <w:t xml:space="preserve"> </w:t>
      </w:r>
      <w:r w:rsidRPr="007F27D5">
        <w:rPr>
          <w:rFonts w:ascii="Sylfaen" w:hAnsi="Sylfaen" w:cs="Arial"/>
          <w:b/>
          <w:szCs w:val="22"/>
          <w:lang w:val="es-ES"/>
        </w:rPr>
        <w:t>ՀԱՐՑՄԱՆ</w:t>
      </w:r>
      <w:r w:rsidRPr="007F27D5">
        <w:rPr>
          <w:rFonts w:ascii="Sylfaen" w:hAnsi="Sylfaen"/>
          <w:b/>
          <w:szCs w:val="22"/>
          <w:lang w:val="af-ZA"/>
        </w:rPr>
        <w:t xml:space="preserve">   </w:t>
      </w:r>
      <w:r w:rsidRPr="007F27D5">
        <w:rPr>
          <w:rFonts w:ascii="Sylfaen" w:hAnsi="Sylfaen" w:cs="Arial"/>
          <w:b/>
          <w:szCs w:val="22"/>
          <w:lang w:val="es-ES"/>
        </w:rPr>
        <w:t>Հ</w:t>
      </w:r>
      <w:r w:rsidRPr="007F27D5">
        <w:rPr>
          <w:rFonts w:ascii="Sylfaen" w:hAnsi="Sylfaen"/>
          <w:b/>
          <w:szCs w:val="22"/>
          <w:lang w:val="af-ZA"/>
        </w:rPr>
        <w:t xml:space="preserve"> </w:t>
      </w:r>
      <w:r w:rsidRPr="007F27D5">
        <w:rPr>
          <w:rFonts w:ascii="Sylfaen" w:hAnsi="Sylfaen" w:cs="Arial"/>
          <w:b/>
          <w:szCs w:val="22"/>
          <w:lang w:val="es-ES"/>
        </w:rPr>
        <w:t>Ա</w:t>
      </w:r>
      <w:r w:rsidRPr="007F27D5">
        <w:rPr>
          <w:rFonts w:ascii="Sylfaen" w:hAnsi="Sylfaen"/>
          <w:b/>
          <w:szCs w:val="22"/>
          <w:lang w:val="af-ZA"/>
        </w:rPr>
        <w:t xml:space="preserve"> </w:t>
      </w:r>
      <w:r w:rsidRPr="007F27D5">
        <w:rPr>
          <w:rFonts w:ascii="Sylfaen" w:hAnsi="Sylfaen" w:cs="Arial"/>
          <w:b/>
          <w:szCs w:val="22"/>
          <w:lang w:val="es-ES"/>
        </w:rPr>
        <w:t>Յ</w:t>
      </w:r>
      <w:r w:rsidRPr="007F27D5">
        <w:rPr>
          <w:rFonts w:ascii="Sylfaen" w:hAnsi="Sylfaen"/>
          <w:b/>
          <w:szCs w:val="22"/>
          <w:lang w:val="af-ZA"/>
        </w:rPr>
        <w:t xml:space="preserve"> </w:t>
      </w:r>
      <w:r w:rsidRPr="007F27D5">
        <w:rPr>
          <w:rFonts w:ascii="Sylfaen" w:hAnsi="Sylfaen" w:cs="Arial"/>
          <w:b/>
          <w:szCs w:val="22"/>
          <w:lang w:val="es-ES"/>
        </w:rPr>
        <w:t>Տ</w:t>
      </w:r>
      <w:r w:rsidRPr="007F27D5">
        <w:rPr>
          <w:rFonts w:ascii="Sylfaen" w:hAnsi="Sylfaen"/>
          <w:b/>
          <w:szCs w:val="22"/>
          <w:lang w:val="af-ZA"/>
        </w:rPr>
        <w:t xml:space="preserve"> </w:t>
      </w:r>
      <w:r w:rsidRPr="007F27D5">
        <w:rPr>
          <w:rFonts w:ascii="Sylfaen" w:hAnsi="Sylfaen" w:cs="Arial"/>
          <w:b/>
          <w:szCs w:val="22"/>
          <w:lang w:val="es-ES"/>
        </w:rPr>
        <w:t>Ը</w:t>
      </w:r>
      <w:r w:rsidRPr="007F27D5">
        <w:rPr>
          <w:rFonts w:ascii="Sylfaen" w:hAnsi="Sylfaen"/>
          <w:b/>
          <w:szCs w:val="22"/>
          <w:lang w:val="af-ZA"/>
        </w:rPr>
        <w:t xml:space="preserve">   </w:t>
      </w:r>
      <w:r w:rsidRPr="007F27D5">
        <w:rPr>
          <w:rFonts w:ascii="Sylfaen" w:hAnsi="Sylfaen" w:cs="Arial"/>
          <w:b/>
          <w:szCs w:val="22"/>
          <w:lang w:val="es-ES"/>
        </w:rPr>
        <w:t>Պ</w:t>
      </w:r>
      <w:r w:rsidRPr="007F27D5">
        <w:rPr>
          <w:rFonts w:ascii="Sylfaen" w:hAnsi="Sylfaen"/>
          <w:b/>
          <w:szCs w:val="22"/>
          <w:lang w:val="af-ZA"/>
        </w:rPr>
        <w:t xml:space="preserve"> </w:t>
      </w:r>
      <w:r w:rsidRPr="007F27D5">
        <w:rPr>
          <w:rFonts w:ascii="Sylfaen" w:hAnsi="Sylfaen" w:cs="Arial"/>
          <w:b/>
          <w:szCs w:val="22"/>
          <w:lang w:val="es-ES"/>
        </w:rPr>
        <w:t>Ա</w:t>
      </w:r>
      <w:r w:rsidRPr="007F27D5">
        <w:rPr>
          <w:rFonts w:ascii="Sylfaen" w:hAnsi="Sylfaen"/>
          <w:b/>
          <w:szCs w:val="22"/>
          <w:lang w:val="af-ZA"/>
        </w:rPr>
        <w:t xml:space="preserve"> </w:t>
      </w:r>
      <w:r w:rsidRPr="007F27D5">
        <w:rPr>
          <w:rFonts w:ascii="Sylfaen" w:hAnsi="Sylfaen" w:cs="Arial"/>
          <w:b/>
          <w:szCs w:val="22"/>
          <w:lang w:val="es-ES"/>
        </w:rPr>
        <w:t>Տ</w:t>
      </w:r>
      <w:r w:rsidRPr="007F27D5">
        <w:rPr>
          <w:rFonts w:ascii="Sylfaen" w:hAnsi="Sylfaen"/>
          <w:b/>
          <w:szCs w:val="22"/>
          <w:lang w:val="af-ZA"/>
        </w:rPr>
        <w:t xml:space="preserve"> </w:t>
      </w:r>
      <w:r w:rsidRPr="007F27D5">
        <w:rPr>
          <w:rFonts w:ascii="Sylfaen" w:hAnsi="Sylfaen" w:cs="Arial"/>
          <w:b/>
          <w:szCs w:val="22"/>
          <w:lang w:val="es-ES"/>
        </w:rPr>
        <w:t>Ր</w:t>
      </w:r>
      <w:r w:rsidRPr="007F27D5">
        <w:rPr>
          <w:rFonts w:ascii="Sylfaen" w:hAnsi="Sylfaen"/>
          <w:b/>
          <w:szCs w:val="22"/>
          <w:lang w:val="af-ZA"/>
        </w:rPr>
        <w:t xml:space="preserve"> </w:t>
      </w:r>
      <w:r w:rsidRPr="007F27D5">
        <w:rPr>
          <w:rFonts w:ascii="Sylfaen" w:hAnsi="Sylfaen" w:cs="Arial"/>
          <w:b/>
          <w:szCs w:val="22"/>
          <w:lang w:val="es-ES"/>
        </w:rPr>
        <w:t>Ա</w:t>
      </w:r>
      <w:r w:rsidRPr="007F27D5">
        <w:rPr>
          <w:rFonts w:ascii="Sylfaen" w:hAnsi="Sylfaen"/>
          <w:b/>
          <w:szCs w:val="22"/>
          <w:lang w:val="af-ZA"/>
        </w:rPr>
        <w:t xml:space="preserve"> </w:t>
      </w:r>
      <w:r w:rsidRPr="007F27D5">
        <w:rPr>
          <w:rFonts w:ascii="Sylfaen" w:hAnsi="Sylfaen" w:cs="Arial"/>
          <w:b/>
          <w:szCs w:val="22"/>
          <w:lang w:val="es-ES"/>
        </w:rPr>
        <w:t>Ս</w:t>
      </w:r>
      <w:r w:rsidRPr="007F27D5">
        <w:rPr>
          <w:rFonts w:ascii="Sylfaen" w:hAnsi="Sylfaen"/>
          <w:b/>
          <w:szCs w:val="22"/>
          <w:lang w:val="af-ZA"/>
        </w:rPr>
        <w:t xml:space="preserve"> </w:t>
      </w:r>
      <w:r w:rsidRPr="007F27D5">
        <w:rPr>
          <w:rFonts w:ascii="Sylfaen" w:hAnsi="Sylfaen" w:cs="Arial"/>
          <w:b/>
          <w:szCs w:val="22"/>
          <w:lang w:val="es-ES"/>
        </w:rPr>
        <w:t>Տ</w:t>
      </w:r>
      <w:r w:rsidRPr="007F27D5">
        <w:rPr>
          <w:rFonts w:ascii="Sylfaen" w:hAnsi="Sylfaen"/>
          <w:b/>
          <w:szCs w:val="22"/>
          <w:lang w:val="af-ZA"/>
        </w:rPr>
        <w:t xml:space="preserve"> </w:t>
      </w:r>
      <w:r w:rsidRPr="007F27D5">
        <w:rPr>
          <w:rFonts w:ascii="Sylfaen" w:hAnsi="Sylfaen" w:cs="Arial"/>
          <w:b/>
          <w:szCs w:val="22"/>
          <w:lang w:val="es-ES"/>
        </w:rPr>
        <w:t>Ե</w:t>
      </w:r>
      <w:r w:rsidRPr="007F27D5">
        <w:rPr>
          <w:rFonts w:ascii="Sylfaen" w:hAnsi="Sylfaen"/>
          <w:b/>
          <w:szCs w:val="22"/>
          <w:lang w:val="af-ZA"/>
        </w:rPr>
        <w:t xml:space="preserve"> </w:t>
      </w:r>
      <w:r w:rsidRPr="007F27D5">
        <w:rPr>
          <w:rFonts w:ascii="Sylfaen" w:hAnsi="Sylfaen" w:cs="Arial"/>
          <w:b/>
          <w:szCs w:val="22"/>
          <w:lang w:val="es-ES"/>
        </w:rPr>
        <w:t>Լ</w:t>
      </w:r>
      <w:r w:rsidRPr="007F27D5">
        <w:rPr>
          <w:rFonts w:ascii="Sylfaen" w:hAnsi="Sylfaen"/>
          <w:b/>
          <w:szCs w:val="22"/>
          <w:lang w:val="af-ZA"/>
        </w:rPr>
        <w:t xml:space="preserve"> </w:t>
      </w:r>
      <w:r w:rsidRPr="007F27D5">
        <w:rPr>
          <w:rFonts w:ascii="Sylfaen" w:hAnsi="Sylfaen" w:cs="Arial"/>
          <w:b/>
          <w:szCs w:val="22"/>
          <w:lang w:val="es-ES"/>
        </w:rPr>
        <w:t>ՈՒ</w:t>
      </w:r>
    </w:p>
    <w:p w14:paraId="0C97512E" w14:textId="77777777" w:rsidR="007F27D5" w:rsidRPr="007F27D5" w:rsidRDefault="007F27D5" w:rsidP="007F27D5">
      <w:pPr>
        <w:ind w:firstLine="567"/>
        <w:jc w:val="center"/>
        <w:rPr>
          <w:rFonts w:ascii="Sylfaen" w:hAnsi="Sylfaen"/>
          <w:szCs w:val="22"/>
          <w:lang w:val="af-ZA"/>
        </w:rPr>
      </w:pPr>
    </w:p>
    <w:p w14:paraId="24121333" w14:textId="77777777" w:rsidR="007F27D5" w:rsidRPr="007F27D5" w:rsidRDefault="007F27D5" w:rsidP="007F27D5">
      <w:pPr>
        <w:jc w:val="center"/>
        <w:rPr>
          <w:rFonts w:ascii="Sylfaen" w:hAnsi="Sylfaen"/>
          <w:b/>
          <w:sz w:val="20"/>
          <w:lang w:val="af-ZA"/>
        </w:rPr>
      </w:pPr>
      <w:r w:rsidRPr="007F27D5">
        <w:rPr>
          <w:rFonts w:ascii="Sylfaen" w:hAnsi="Sylfaen"/>
          <w:b/>
          <w:sz w:val="20"/>
          <w:lang w:val="af-ZA"/>
        </w:rPr>
        <w:t xml:space="preserve">1. </w:t>
      </w:r>
      <w:r w:rsidRPr="007F27D5">
        <w:rPr>
          <w:rFonts w:ascii="Sylfaen" w:hAnsi="Sylfaen" w:cs="Arial"/>
          <w:b/>
          <w:sz w:val="20"/>
          <w:lang w:val="es-ES"/>
        </w:rPr>
        <w:t>ԸՆԴՀԱՆՈՒՐ</w:t>
      </w:r>
      <w:r w:rsidRPr="007F27D5">
        <w:rPr>
          <w:rFonts w:ascii="Sylfaen" w:hAnsi="Sylfaen"/>
          <w:b/>
          <w:sz w:val="20"/>
          <w:lang w:val="af-ZA"/>
        </w:rPr>
        <w:t xml:space="preserve"> </w:t>
      </w:r>
      <w:r w:rsidRPr="007F27D5">
        <w:rPr>
          <w:rFonts w:ascii="Sylfaen" w:hAnsi="Sylfaen" w:cs="Arial"/>
          <w:b/>
          <w:sz w:val="20"/>
          <w:lang w:val="es-ES"/>
        </w:rPr>
        <w:t>ԴՐՈՒՅԹՆԵՐ</w:t>
      </w:r>
    </w:p>
    <w:p w14:paraId="64775BEC" w14:textId="77777777" w:rsidR="007F27D5" w:rsidRPr="007F27D5" w:rsidRDefault="007F27D5" w:rsidP="007F27D5">
      <w:pPr>
        <w:ind w:firstLine="567"/>
        <w:jc w:val="both"/>
        <w:rPr>
          <w:rFonts w:ascii="Sylfaen" w:hAnsi="Sylfaen"/>
          <w:szCs w:val="22"/>
          <w:lang w:val="af-ZA"/>
        </w:rPr>
      </w:pPr>
      <w:r w:rsidRPr="007F27D5">
        <w:rPr>
          <w:rFonts w:ascii="Sylfaen" w:hAnsi="Sylfaen"/>
          <w:szCs w:val="22"/>
          <w:lang w:val="af-ZA"/>
        </w:rPr>
        <w:t xml:space="preserve"> </w:t>
      </w:r>
    </w:p>
    <w:p w14:paraId="520E691D" w14:textId="77777777" w:rsidR="007F27D5" w:rsidRPr="007F27D5" w:rsidRDefault="007F27D5" w:rsidP="007F27D5">
      <w:pPr>
        <w:ind w:firstLine="567"/>
        <w:jc w:val="both"/>
        <w:rPr>
          <w:rFonts w:ascii="Sylfaen" w:hAnsi="Sylfaen" w:cs="Sylfaen"/>
          <w:sz w:val="20"/>
          <w:lang w:val="af-ZA"/>
        </w:rPr>
      </w:pPr>
      <w:r w:rsidRPr="007F27D5">
        <w:rPr>
          <w:rFonts w:ascii="Sylfaen" w:hAnsi="Sylfaen" w:cs="Sylfaen"/>
          <w:sz w:val="20"/>
          <w:lang w:val="af-ZA"/>
        </w:rPr>
        <w:t xml:space="preserve">1.1 </w:t>
      </w:r>
      <w:r w:rsidRPr="007F27D5">
        <w:rPr>
          <w:rFonts w:ascii="Sylfaen" w:hAnsi="Sylfaen" w:cs="Arial"/>
          <w:sz w:val="20"/>
          <w:lang w:val="ru-RU"/>
        </w:rPr>
        <w:t>Սույն</w:t>
      </w:r>
      <w:r w:rsidRPr="007F27D5">
        <w:rPr>
          <w:rFonts w:ascii="Sylfaen" w:hAnsi="Sylfaen" w:cs="Sylfaen"/>
          <w:sz w:val="20"/>
          <w:lang w:val="af-ZA"/>
        </w:rPr>
        <w:t xml:space="preserve"> </w:t>
      </w:r>
      <w:r w:rsidRPr="007F27D5">
        <w:rPr>
          <w:rFonts w:ascii="Sylfaen" w:hAnsi="Sylfaen" w:cs="Arial"/>
          <w:sz w:val="20"/>
          <w:lang w:val="ru-RU"/>
        </w:rPr>
        <w:t>հրահանգը</w:t>
      </w:r>
      <w:r w:rsidRPr="007F27D5">
        <w:rPr>
          <w:rFonts w:ascii="Sylfaen" w:hAnsi="Sylfaen" w:cs="Sylfaen"/>
          <w:sz w:val="20"/>
          <w:lang w:val="af-ZA"/>
        </w:rPr>
        <w:t xml:space="preserve"> </w:t>
      </w:r>
      <w:r w:rsidRPr="007F27D5">
        <w:rPr>
          <w:rFonts w:ascii="Sylfaen" w:hAnsi="Sylfaen" w:cs="Arial"/>
          <w:sz w:val="20"/>
          <w:lang w:val="ru-RU"/>
        </w:rPr>
        <w:t>նպատակ</w:t>
      </w:r>
      <w:r w:rsidRPr="007F27D5">
        <w:rPr>
          <w:rFonts w:ascii="Sylfaen" w:hAnsi="Sylfaen" w:cs="Sylfaen"/>
          <w:sz w:val="20"/>
          <w:lang w:val="af-ZA"/>
        </w:rPr>
        <w:t xml:space="preserve"> </w:t>
      </w:r>
      <w:r w:rsidRPr="007F27D5">
        <w:rPr>
          <w:rFonts w:ascii="Sylfaen" w:hAnsi="Sylfaen" w:cs="Arial"/>
          <w:sz w:val="20"/>
          <w:lang w:val="ru-RU"/>
        </w:rPr>
        <w:t>ունի</w:t>
      </w:r>
      <w:r w:rsidRPr="007F27D5">
        <w:rPr>
          <w:rFonts w:ascii="Sylfaen" w:hAnsi="Sylfaen" w:cs="Sylfaen"/>
          <w:sz w:val="20"/>
          <w:lang w:val="af-ZA"/>
        </w:rPr>
        <w:t xml:space="preserve"> </w:t>
      </w:r>
      <w:r w:rsidRPr="007F27D5">
        <w:rPr>
          <w:rFonts w:ascii="Sylfaen" w:hAnsi="Sylfaen" w:cs="Arial"/>
          <w:sz w:val="20"/>
          <w:lang w:val="ru-RU"/>
        </w:rPr>
        <w:t>օժանդակել</w:t>
      </w:r>
      <w:r w:rsidRPr="007F27D5">
        <w:rPr>
          <w:rFonts w:ascii="Sylfaen" w:hAnsi="Sylfaen" w:cs="Sylfaen"/>
          <w:sz w:val="20"/>
          <w:lang w:val="af-ZA"/>
        </w:rPr>
        <w:t xml:space="preserve"> </w:t>
      </w:r>
      <w:r w:rsidRPr="007F27D5">
        <w:rPr>
          <w:rFonts w:ascii="Sylfaen" w:hAnsi="Sylfaen" w:cs="Arial"/>
          <w:sz w:val="20"/>
          <w:lang w:val="af-ZA"/>
        </w:rPr>
        <w:t>մ</w:t>
      </w:r>
      <w:r w:rsidRPr="007F27D5">
        <w:rPr>
          <w:rFonts w:ascii="Sylfaen" w:hAnsi="Sylfaen" w:cs="Arial"/>
          <w:sz w:val="20"/>
          <w:lang w:val="ru-RU"/>
        </w:rPr>
        <w:t>ասնակիցներին</w:t>
      </w:r>
      <w:r w:rsidRPr="007F27D5">
        <w:rPr>
          <w:rFonts w:ascii="Sylfaen" w:hAnsi="Sylfaen" w:cs="Sylfaen"/>
          <w:sz w:val="20"/>
          <w:lang w:val="af-ZA"/>
        </w:rPr>
        <w:t xml:space="preserve"> </w:t>
      </w:r>
      <w:r w:rsidRPr="007F27D5">
        <w:rPr>
          <w:rFonts w:ascii="Sylfaen" w:hAnsi="Sylfaen" w:cs="Arial"/>
          <w:sz w:val="20"/>
          <w:lang w:val="ru-RU"/>
        </w:rPr>
        <w:t>հայտը</w:t>
      </w:r>
      <w:r w:rsidRPr="007F27D5">
        <w:rPr>
          <w:rFonts w:ascii="Sylfaen" w:hAnsi="Sylfaen" w:cs="Sylfaen"/>
          <w:sz w:val="20"/>
          <w:lang w:val="af-ZA"/>
        </w:rPr>
        <w:t xml:space="preserve"> </w:t>
      </w:r>
      <w:r w:rsidRPr="007F27D5">
        <w:rPr>
          <w:rFonts w:ascii="Sylfaen" w:hAnsi="Sylfaen" w:cs="Arial"/>
          <w:sz w:val="20"/>
          <w:lang w:val="ru-RU"/>
        </w:rPr>
        <w:t>պատրաստելիս։</w:t>
      </w:r>
    </w:p>
    <w:p w14:paraId="0DE36B75" w14:textId="77777777" w:rsidR="007F27D5" w:rsidRPr="007F27D5" w:rsidRDefault="007F27D5" w:rsidP="007F27D5">
      <w:pPr>
        <w:ind w:firstLine="567"/>
        <w:jc w:val="both"/>
        <w:rPr>
          <w:rFonts w:ascii="Sylfaen" w:hAnsi="Sylfaen" w:cs="Sylfaen"/>
          <w:sz w:val="20"/>
          <w:lang w:val="af-ZA"/>
        </w:rPr>
      </w:pPr>
      <w:r w:rsidRPr="007F27D5">
        <w:rPr>
          <w:rFonts w:ascii="Sylfaen" w:hAnsi="Sylfaen" w:cs="Sylfaen"/>
          <w:sz w:val="20"/>
          <w:lang w:val="af-ZA"/>
        </w:rPr>
        <w:t xml:space="preserve">1.2 </w:t>
      </w:r>
      <w:r w:rsidRPr="007F27D5">
        <w:rPr>
          <w:rFonts w:ascii="Sylfaen" w:hAnsi="Sylfaen" w:cs="Arial"/>
          <w:sz w:val="20"/>
          <w:lang w:val="ru-RU"/>
        </w:rPr>
        <w:t>Նպատակահարմարության</w:t>
      </w:r>
      <w:r w:rsidRPr="007F27D5">
        <w:rPr>
          <w:rFonts w:ascii="Sylfaen" w:hAnsi="Sylfaen" w:cs="Sylfaen"/>
          <w:sz w:val="20"/>
          <w:lang w:val="af-ZA"/>
        </w:rPr>
        <w:t xml:space="preserve"> </w:t>
      </w:r>
      <w:r w:rsidRPr="007F27D5">
        <w:rPr>
          <w:rFonts w:ascii="Sylfaen" w:hAnsi="Sylfaen" w:cs="Arial"/>
          <w:sz w:val="20"/>
          <w:lang w:val="ru-RU"/>
        </w:rPr>
        <w:t>դեպքում</w:t>
      </w:r>
      <w:r w:rsidRPr="007F27D5">
        <w:rPr>
          <w:rFonts w:ascii="Sylfaen" w:hAnsi="Sylfaen" w:cs="Sylfaen"/>
          <w:sz w:val="20"/>
          <w:lang w:val="af-ZA"/>
        </w:rPr>
        <w:t xml:space="preserve"> </w:t>
      </w:r>
      <w:r w:rsidRPr="007F27D5">
        <w:rPr>
          <w:rFonts w:ascii="Sylfaen" w:hAnsi="Sylfaen" w:cs="Arial"/>
          <w:sz w:val="20"/>
          <w:lang w:val="af-ZA"/>
        </w:rPr>
        <w:t>մ</w:t>
      </w:r>
      <w:r w:rsidRPr="007F27D5">
        <w:rPr>
          <w:rFonts w:ascii="Sylfaen" w:hAnsi="Sylfaen" w:cs="Arial"/>
          <w:sz w:val="20"/>
          <w:lang w:val="ru-RU"/>
        </w:rPr>
        <w:t>ասնակիցը</w:t>
      </w:r>
      <w:r w:rsidRPr="007F27D5">
        <w:rPr>
          <w:rFonts w:ascii="Sylfaen" w:hAnsi="Sylfaen" w:cs="Sylfaen"/>
          <w:sz w:val="20"/>
          <w:lang w:val="af-ZA"/>
        </w:rPr>
        <w:t xml:space="preserve"> </w:t>
      </w:r>
      <w:r w:rsidRPr="007F27D5">
        <w:rPr>
          <w:rFonts w:ascii="Sylfaen" w:hAnsi="Sylfaen" w:cs="Arial"/>
          <w:sz w:val="20"/>
          <w:lang w:val="ru-RU"/>
        </w:rPr>
        <w:t>պահանջվող</w:t>
      </w:r>
      <w:r w:rsidRPr="007F27D5">
        <w:rPr>
          <w:rFonts w:ascii="Sylfaen" w:hAnsi="Sylfaen" w:cs="Sylfaen"/>
          <w:sz w:val="20"/>
          <w:lang w:val="af-ZA"/>
        </w:rPr>
        <w:t xml:space="preserve"> </w:t>
      </w:r>
      <w:r w:rsidRPr="007F27D5">
        <w:rPr>
          <w:rFonts w:ascii="Sylfaen" w:hAnsi="Sylfaen" w:cs="Arial"/>
          <w:sz w:val="20"/>
          <w:lang w:val="ru-RU"/>
        </w:rPr>
        <w:t>տեղեկությունները</w:t>
      </w:r>
      <w:r w:rsidRPr="007F27D5">
        <w:rPr>
          <w:rFonts w:ascii="Sylfaen" w:hAnsi="Sylfaen" w:cs="Sylfaen"/>
          <w:sz w:val="20"/>
          <w:lang w:val="af-ZA"/>
        </w:rPr>
        <w:t xml:space="preserve"> </w:t>
      </w:r>
      <w:r w:rsidRPr="007F27D5">
        <w:rPr>
          <w:rFonts w:ascii="Sylfaen" w:hAnsi="Sylfaen" w:cs="Arial"/>
          <w:sz w:val="20"/>
          <w:lang w:val="ru-RU"/>
        </w:rPr>
        <w:t>կարող</w:t>
      </w:r>
      <w:r w:rsidRPr="007F27D5">
        <w:rPr>
          <w:rFonts w:ascii="Sylfaen" w:hAnsi="Sylfaen" w:cs="Sylfaen"/>
          <w:sz w:val="20"/>
          <w:lang w:val="af-ZA"/>
        </w:rPr>
        <w:t xml:space="preserve"> </w:t>
      </w:r>
      <w:r w:rsidRPr="007F27D5">
        <w:rPr>
          <w:rFonts w:ascii="Sylfaen" w:hAnsi="Sylfaen" w:cs="Arial"/>
          <w:sz w:val="20"/>
          <w:lang w:val="ru-RU"/>
        </w:rPr>
        <w:t>է</w:t>
      </w:r>
      <w:r w:rsidRPr="007F27D5">
        <w:rPr>
          <w:rFonts w:ascii="Sylfaen" w:hAnsi="Sylfaen" w:cs="Sylfaen"/>
          <w:sz w:val="20"/>
          <w:lang w:val="af-ZA"/>
        </w:rPr>
        <w:t xml:space="preserve"> </w:t>
      </w:r>
      <w:r w:rsidRPr="007F27D5">
        <w:rPr>
          <w:rFonts w:ascii="Sylfaen" w:hAnsi="Sylfaen" w:cs="Arial"/>
          <w:sz w:val="20"/>
          <w:lang w:val="ru-RU"/>
        </w:rPr>
        <w:t>ներկայացնել</w:t>
      </w:r>
      <w:r w:rsidRPr="007F27D5">
        <w:rPr>
          <w:rFonts w:ascii="Sylfaen" w:hAnsi="Sylfaen" w:cs="Sylfaen"/>
          <w:sz w:val="20"/>
          <w:lang w:val="af-ZA"/>
        </w:rPr>
        <w:t xml:space="preserve"> </w:t>
      </w:r>
      <w:r w:rsidRPr="007F27D5">
        <w:rPr>
          <w:rFonts w:ascii="Sylfaen" w:hAnsi="Sylfaen" w:cs="Arial"/>
          <w:sz w:val="20"/>
          <w:lang w:val="ru-RU"/>
        </w:rPr>
        <w:t>սույն</w:t>
      </w:r>
      <w:r w:rsidRPr="007F27D5">
        <w:rPr>
          <w:rFonts w:ascii="Sylfaen" w:hAnsi="Sylfaen" w:cs="Sylfaen"/>
          <w:sz w:val="20"/>
          <w:lang w:val="af-ZA"/>
        </w:rPr>
        <w:t xml:space="preserve"> </w:t>
      </w:r>
      <w:r w:rsidRPr="007F27D5">
        <w:rPr>
          <w:rFonts w:ascii="Sylfaen" w:hAnsi="Sylfaen" w:cs="Arial"/>
          <w:sz w:val="20"/>
          <w:lang w:val="ru-RU"/>
        </w:rPr>
        <w:t>հրահանգով</w:t>
      </w:r>
      <w:r w:rsidRPr="007F27D5">
        <w:rPr>
          <w:rFonts w:ascii="Sylfaen" w:hAnsi="Sylfaen" w:cs="Sylfaen"/>
          <w:sz w:val="20"/>
          <w:lang w:val="af-ZA"/>
        </w:rPr>
        <w:t xml:space="preserve"> </w:t>
      </w:r>
      <w:r w:rsidRPr="007F27D5">
        <w:rPr>
          <w:rFonts w:ascii="Sylfaen" w:hAnsi="Sylfaen" w:cs="Arial"/>
          <w:sz w:val="20"/>
          <w:lang w:val="ru-RU"/>
        </w:rPr>
        <w:t>առաջարկվող</w:t>
      </w:r>
      <w:r w:rsidRPr="007F27D5">
        <w:rPr>
          <w:rFonts w:ascii="Sylfaen" w:hAnsi="Sylfaen" w:cs="Sylfaen"/>
          <w:sz w:val="20"/>
          <w:lang w:val="af-ZA"/>
        </w:rPr>
        <w:t xml:space="preserve"> </w:t>
      </w:r>
      <w:r w:rsidRPr="007F27D5">
        <w:rPr>
          <w:rFonts w:ascii="Sylfaen" w:hAnsi="Sylfaen" w:cs="Arial"/>
          <w:sz w:val="20"/>
          <w:lang w:val="ru-RU"/>
        </w:rPr>
        <w:t>ձևերից</w:t>
      </w:r>
      <w:r w:rsidRPr="007F27D5">
        <w:rPr>
          <w:rFonts w:ascii="Sylfaen" w:hAnsi="Sylfaen" w:cs="Sylfaen"/>
          <w:sz w:val="20"/>
          <w:lang w:val="af-ZA"/>
        </w:rPr>
        <w:t xml:space="preserve"> </w:t>
      </w:r>
      <w:r w:rsidRPr="007F27D5">
        <w:rPr>
          <w:rFonts w:ascii="Sylfaen" w:hAnsi="Sylfaen" w:cs="Arial"/>
          <w:sz w:val="20"/>
          <w:lang w:val="ru-RU"/>
        </w:rPr>
        <w:t>տարբերվող</w:t>
      </w:r>
      <w:r w:rsidRPr="007F27D5">
        <w:rPr>
          <w:rFonts w:ascii="Sylfaen" w:hAnsi="Sylfaen" w:cs="Sylfaen"/>
          <w:sz w:val="20"/>
          <w:lang w:val="af-ZA"/>
        </w:rPr>
        <w:t xml:space="preserve">` </w:t>
      </w:r>
      <w:r w:rsidRPr="007F27D5">
        <w:rPr>
          <w:rFonts w:ascii="Sylfaen" w:hAnsi="Sylfaen" w:cs="Arial"/>
          <w:sz w:val="20"/>
          <w:lang w:val="ru-RU"/>
        </w:rPr>
        <w:t>այլ</w:t>
      </w:r>
      <w:r w:rsidRPr="007F27D5">
        <w:rPr>
          <w:rFonts w:ascii="Sylfaen" w:hAnsi="Sylfaen" w:cs="Sylfaen"/>
          <w:sz w:val="20"/>
          <w:lang w:val="af-ZA"/>
        </w:rPr>
        <w:t xml:space="preserve"> </w:t>
      </w:r>
      <w:r w:rsidRPr="007F27D5">
        <w:rPr>
          <w:rFonts w:ascii="Sylfaen" w:hAnsi="Sylfaen" w:cs="Arial"/>
          <w:sz w:val="20"/>
          <w:lang w:val="ru-RU"/>
        </w:rPr>
        <w:t>ձևերով</w:t>
      </w:r>
      <w:r w:rsidRPr="007F27D5">
        <w:rPr>
          <w:rFonts w:ascii="Sylfaen" w:hAnsi="Sylfaen" w:cs="Sylfaen"/>
          <w:sz w:val="20"/>
          <w:lang w:val="af-ZA"/>
        </w:rPr>
        <w:t xml:space="preserve">` </w:t>
      </w:r>
      <w:r w:rsidRPr="007F27D5">
        <w:rPr>
          <w:rFonts w:ascii="Sylfaen" w:hAnsi="Sylfaen" w:cs="Arial"/>
          <w:sz w:val="20"/>
          <w:lang w:val="ru-RU"/>
        </w:rPr>
        <w:t>պահպանելով</w:t>
      </w:r>
      <w:r w:rsidRPr="007F27D5">
        <w:rPr>
          <w:rFonts w:ascii="Sylfaen" w:hAnsi="Sylfaen" w:cs="Sylfaen"/>
          <w:sz w:val="20"/>
          <w:lang w:val="af-ZA"/>
        </w:rPr>
        <w:t xml:space="preserve"> </w:t>
      </w:r>
      <w:r w:rsidRPr="007F27D5">
        <w:rPr>
          <w:rFonts w:ascii="Sylfaen" w:hAnsi="Sylfaen" w:cs="Arial"/>
          <w:sz w:val="20"/>
          <w:lang w:val="ru-RU"/>
        </w:rPr>
        <w:t>պահանջվող</w:t>
      </w:r>
      <w:r w:rsidRPr="007F27D5">
        <w:rPr>
          <w:rFonts w:ascii="Sylfaen" w:hAnsi="Sylfaen" w:cs="Sylfaen"/>
          <w:sz w:val="20"/>
          <w:lang w:val="af-ZA"/>
        </w:rPr>
        <w:t xml:space="preserve"> </w:t>
      </w:r>
      <w:r w:rsidRPr="007F27D5">
        <w:rPr>
          <w:rFonts w:ascii="Sylfaen" w:hAnsi="Sylfaen" w:cs="Arial"/>
          <w:sz w:val="20"/>
          <w:lang w:val="ru-RU"/>
        </w:rPr>
        <w:t>վավերապայմանները։</w:t>
      </w:r>
    </w:p>
    <w:p w14:paraId="689E2CE3" w14:textId="77777777" w:rsidR="007F27D5" w:rsidRPr="007F27D5" w:rsidRDefault="007F27D5" w:rsidP="007F27D5">
      <w:pPr>
        <w:ind w:firstLine="567"/>
        <w:jc w:val="both"/>
        <w:rPr>
          <w:rFonts w:ascii="Sylfaen" w:hAnsi="Sylfaen" w:cs="Sylfaen"/>
          <w:sz w:val="20"/>
          <w:lang w:val="af-ZA"/>
        </w:rPr>
      </w:pPr>
      <w:r w:rsidRPr="007F27D5">
        <w:rPr>
          <w:rFonts w:ascii="Sylfaen" w:hAnsi="Sylfaen" w:cs="Sylfaen"/>
          <w:sz w:val="20"/>
          <w:lang w:val="af-ZA"/>
        </w:rPr>
        <w:t xml:space="preserve">1.3 </w:t>
      </w:r>
      <w:r w:rsidRPr="007F27D5">
        <w:rPr>
          <w:rFonts w:ascii="Sylfaen" w:hAnsi="Sylfaen" w:cs="Arial"/>
          <w:sz w:val="20"/>
          <w:lang w:val="ru-RU"/>
        </w:rPr>
        <w:t>Հայտերը</w:t>
      </w:r>
      <w:r w:rsidRPr="007F27D5">
        <w:rPr>
          <w:rFonts w:ascii="Sylfaen" w:hAnsi="Sylfaen" w:cs="Sylfaen"/>
          <w:sz w:val="20"/>
          <w:lang w:val="af-ZA"/>
        </w:rPr>
        <w:t xml:space="preserve">, </w:t>
      </w:r>
      <w:r w:rsidRPr="007F27D5">
        <w:rPr>
          <w:rFonts w:ascii="Sylfaen" w:hAnsi="Sylfaen" w:cs="Arial"/>
          <w:sz w:val="20"/>
          <w:lang w:val="ru-RU"/>
        </w:rPr>
        <w:t>հայերենից</w:t>
      </w:r>
      <w:r w:rsidRPr="007F27D5">
        <w:rPr>
          <w:rFonts w:ascii="Sylfaen" w:hAnsi="Sylfaen" w:cs="Sylfaen"/>
          <w:sz w:val="20"/>
          <w:lang w:val="af-ZA"/>
        </w:rPr>
        <w:t xml:space="preserve"> </w:t>
      </w:r>
      <w:r w:rsidRPr="007F27D5">
        <w:rPr>
          <w:rFonts w:ascii="Sylfaen" w:hAnsi="Sylfaen" w:cs="Arial"/>
          <w:sz w:val="20"/>
          <w:lang w:val="ru-RU"/>
        </w:rPr>
        <w:t>բացի</w:t>
      </w:r>
      <w:r w:rsidRPr="007F27D5">
        <w:rPr>
          <w:rFonts w:ascii="Sylfaen" w:hAnsi="Sylfaen" w:cs="Sylfaen"/>
          <w:sz w:val="20"/>
          <w:lang w:val="af-ZA"/>
        </w:rPr>
        <w:t xml:space="preserve">, </w:t>
      </w:r>
      <w:r w:rsidRPr="007F27D5">
        <w:rPr>
          <w:rFonts w:ascii="Sylfaen" w:hAnsi="Sylfaen" w:cs="Arial"/>
          <w:sz w:val="20"/>
          <w:lang w:val="ru-RU"/>
        </w:rPr>
        <w:t>կարող</w:t>
      </w:r>
      <w:r w:rsidRPr="007F27D5">
        <w:rPr>
          <w:rFonts w:ascii="Sylfaen" w:hAnsi="Sylfaen" w:cs="Sylfaen"/>
          <w:sz w:val="20"/>
          <w:lang w:val="af-ZA"/>
        </w:rPr>
        <w:t xml:space="preserve"> </w:t>
      </w:r>
      <w:r w:rsidRPr="007F27D5">
        <w:rPr>
          <w:rFonts w:ascii="Sylfaen" w:hAnsi="Sylfaen" w:cs="Arial"/>
          <w:sz w:val="20"/>
          <w:lang w:val="ru-RU"/>
        </w:rPr>
        <w:t>են</w:t>
      </w:r>
      <w:r w:rsidRPr="007F27D5">
        <w:rPr>
          <w:rFonts w:ascii="Sylfaen" w:hAnsi="Sylfaen" w:cs="Sylfaen"/>
          <w:sz w:val="20"/>
          <w:lang w:val="af-ZA"/>
        </w:rPr>
        <w:t xml:space="preserve"> </w:t>
      </w:r>
      <w:r w:rsidRPr="007F27D5">
        <w:rPr>
          <w:rFonts w:ascii="Sylfaen" w:hAnsi="Sylfaen" w:cs="Arial"/>
          <w:sz w:val="20"/>
          <w:lang w:val="ru-RU"/>
        </w:rPr>
        <w:t>ներկայացվել</w:t>
      </w:r>
      <w:r w:rsidRPr="007F27D5">
        <w:rPr>
          <w:rFonts w:ascii="Sylfaen" w:hAnsi="Sylfaen" w:cs="Sylfaen"/>
          <w:sz w:val="20"/>
          <w:lang w:val="af-ZA"/>
        </w:rPr>
        <w:t xml:space="preserve"> </w:t>
      </w:r>
      <w:r w:rsidRPr="007F27D5">
        <w:rPr>
          <w:rFonts w:ascii="Sylfaen" w:hAnsi="Sylfaen" w:cs="Arial"/>
          <w:sz w:val="20"/>
          <w:lang w:val="ru-RU"/>
        </w:rPr>
        <w:t>նաև</w:t>
      </w:r>
      <w:r w:rsidRPr="007F27D5">
        <w:rPr>
          <w:rFonts w:ascii="Sylfaen" w:hAnsi="Sylfaen" w:cs="Sylfaen"/>
          <w:sz w:val="20"/>
          <w:lang w:val="af-ZA"/>
        </w:rPr>
        <w:t xml:space="preserve"> </w:t>
      </w:r>
      <w:r w:rsidRPr="007F27D5">
        <w:rPr>
          <w:rFonts w:ascii="Sylfaen" w:hAnsi="Sylfaen" w:cs="Arial"/>
          <w:sz w:val="20"/>
          <w:lang w:val="ru-RU"/>
        </w:rPr>
        <w:t>անգլերեն</w:t>
      </w:r>
      <w:r w:rsidRPr="007F27D5">
        <w:rPr>
          <w:rFonts w:ascii="Sylfaen" w:hAnsi="Sylfaen" w:cs="Sylfaen"/>
          <w:sz w:val="20"/>
          <w:lang w:val="af-ZA"/>
        </w:rPr>
        <w:t xml:space="preserve"> </w:t>
      </w:r>
      <w:r w:rsidRPr="007F27D5">
        <w:rPr>
          <w:rFonts w:ascii="Sylfaen" w:hAnsi="Sylfaen" w:cs="Arial"/>
          <w:sz w:val="20"/>
          <w:lang w:val="ru-RU"/>
        </w:rPr>
        <w:t>կամ</w:t>
      </w:r>
      <w:r w:rsidRPr="007F27D5">
        <w:rPr>
          <w:rFonts w:ascii="Sylfaen" w:hAnsi="Sylfaen" w:cs="Sylfaen"/>
          <w:sz w:val="20"/>
          <w:lang w:val="af-ZA"/>
        </w:rPr>
        <w:t xml:space="preserve"> </w:t>
      </w:r>
      <w:r w:rsidRPr="007F27D5">
        <w:rPr>
          <w:rFonts w:ascii="Sylfaen" w:hAnsi="Sylfaen" w:cs="Arial"/>
          <w:sz w:val="20"/>
          <w:lang w:val="ru-RU"/>
        </w:rPr>
        <w:t>ռուսերեն։</w:t>
      </w:r>
      <w:r w:rsidRPr="007F27D5">
        <w:rPr>
          <w:rFonts w:ascii="Sylfaen" w:hAnsi="Sylfaen" w:cs="Sylfaen"/>
          <w:sz w:val="20"/>
          <w:lang w:val="af-ZA"/>
        </w:rPr>
        <w:t xml:space="preserve"> </w:t>
      </w:r>
    </w:p>
    <w:p w14:paraId="172CE1F3" w14:textId="77777777" w:rsidR="007F27D5" w:rsidRPr="007F27D5" w:rsidRDefault="007F27D5" w:rsidP="007F27D5">
      <w:pPr>
        <w:jc w:val="center"/>
        <w:rPr>
          <w:rFonts w:ascii="Sylfaen" w:hAnsi="Sylfaen"/>
          <w:b/>
          <w:szCs w:val="22"/>
          <w:lang w:val="af-ZA"/>
        </w:rPr>
      </w:pPr>
    </w:p>
    <w:p w14:paraId="2FE4E6D1" w14:textId="77777777" w:rsidR="007F27D5" w:rsidRPr="007F27D5" w:rsidRDefault="007F27D5" w:rsidP="007F27D5">
      <w:pPr>
        <w:jc w:val="center"/>
        <w:rPr>
          <w:rFonts w:ascii="Sylfaen" w:hAnsi="Sylfaen"/>
          <w:b/>
          <w:sz w:val="20"/>
          <w:lang w:val="af-ZA"/>
        </w:rPr>
      </w:pPr>
      <w:r w:rsidRPr="007F27D5">
        <w:rPr>
          <w:rFonts w:ascii="Sylfaen" w:hAnsi="Sylfaen"/>
          <w:b/>
          <w:sz w:val="20"/>
          <w:lang w:val="af-ZA"/>
        </w:rPr>
        <w:t xml:space="preserve">2. </w:t>
      </w:r>
      <w:r w:rsidRPr="007F27D5">
        <w:rPr>
          <w:rFonts w:ascii="Sylfaen" w:hAnsi="Sylfaen" w:cs="Arial"/>
          <w:b/>
          <w:sz w:val="20"/>
          <w:lang w:val="es-ES"/>
        </w:rPr>
        <w:t>ԸՆԹԱՑԱԿԱՐԳԻ</w:t>
      </w:r>
      <w:r w:rsidRPr="007F27D5">
        <w:rPr>
          <w:rFonts w:ascii="Sylfaen" w:hAnsi="Sylfaen"/>
          <w:b/>
          <w:sz w:val="20"/>
          <w:lang w:val="af-ZA"/>
        </w:rPr>
        <w:t xml:space="preserve"> </w:t>
      </w:r>
      <w:r w:rsidRPr="007F27D5">
        <w:rPr>
          <w:rFonts w:ascii="Sylfaen" w:hAnsi="Sylfaen" w:cs="Arial"/>
          <w:b/>
          <w:sz w:val="20"/>
          <w:lang w:val="es-ES"/>
        </w:rPr>
        <w:t>ՀԱՅՏԸ</w:t>
      </w:r>
    </w:p>
    <w:p w14:paraId="7B77BAF6" w14:textId="77777777" w:rsidR="007F27D5" w:rsidRPr="007F27D5" w:rsidRDefault="007F27D5" w:rsidP="007F27D5">
      <w:pPr>
        <w:ind w:firstLine="720"/>
        <w:jc w:val="center"/>
        <w:rPr>
          <w:rFonts w:ascii="Sylfaen" w:hAnsi="Sylfaen"/>
          <w:szCs w:val="22"/>
          <w:lang w:val="af-ZA"/>
        </w:rPr>
      </w:pPr>
    </w:p>
    <w:p w14:paraId="3B4C63CE" w14:textId="77777777" w:rsidR="007F27D5" w:rsidRPr="007F27D5" w:rsidRDefault="007F27D5" w:rsidP="007F27D5">
      <w:pPr>
        <w:ind w:firstLine="567"/>
        <w:jc w:val="both"/>
        <w:rPr>
          <w:rFonts w:ascii="Sylfaen" w:hAnsi="Sylfaen"/>
          <w:sz w:val="20"/>
          <w:szCs w:val="20"/>
          <w:lang w:val="es-ES"/>
        </w:rPr>
      </w:pPr>
      <w:r w:rsidRPr="007F27D5">
        <w:rPr>
          <w:rFonts w:ascii="Sylfaen" w:hAnsi="Sylfaen" w:cs="Arial"/>
          <w:sz w:val="20"/>
          <w:szCs w:val="20"/>
          <w:lang w:val="hy-AM"/>
        </w:rPr>
        <w:t>Ընթացակարգին</w:t>
      </w:r>
      <w:r w:rsidRPr="007F27D5">
        <w:rPr>
          <w:rFonts w:ascii="Sylfaen" w:hAnsi="Sylfaen"/>
          <w:sz w:val="20"/>
          <w:szCs w:val="20"/>
          <w:lang w:val="hy-AM"/>
        </w:rPr>
        <w:t xml:space="preserve"> </w:t>
      </w:r>
      <w:r w:rsidRPr="007F27D5">
        <w:rPr>
          <w:rFonts w:ascii="Sylfaen" w:hAnsi="Sylfaen" w:cs="Arial"/>
          <w:sz w:val="20"/>
          <w:szCs w:val="20"/>
          <w:lang w:val="hy-AM"/>
        </w:rPr>
        <w:t>մասնակցելու</w:t>
      </w:r>
      <w:r w:rsidRPr="007F27D5">
        <w:rPr>
          <w:rFonts w:ascii="Sylfaen" w:hAnsi="Sylfaen"/>
          <w:sz w:val="20"/>
          <w:szCs w:val="20"/>
          <w:lang w:val="hy-AM"/>
        </w:rPr>
        <w:t xml:space="preserve"> </w:t>
      </w:r>
      <w:r w:rsidRPr="007F27D5">
        <w:rPr>
          <w:rFonts w:ascii="Sylfaen" w:hAnsi="Sylfaen" w:cs="Arial"/>
          <w:sz w:val="20"/>
          <w:szCs w:val="20"/>
          <w:lang w:val="hy-AM"/>
        </w:rPr>
        <w:t>համար</w:t>
      </w:r>
      <w:r w:rsidRPr="007F27D5">
        <w:rPr>
          <w:rFonts w:ascii="Sylfaen" w:hAnsi="Sylfaen"/>
          <w:sz w:val="20"/>
          <w:szCs w:val="20"/>
          <w:lang w:val="hy-AM"/>
        </w:rPr>
        <w:t xml:space="preserve"> </w:t>
      </w:r>
      <w:r w:rsidRPr="007F27D5">
        <w:rPr>
          <w:rFonts w:ascii="Sylfaen" w:hAnsi="Sylfaen" w:cs="Arial"/>
          <w:sz w:val="20"/>
          <w:szCs w:val="20"/>
        </w:rPr>
        <w:t>մ</w:t>
      </w:r>
      <w:r w:rsidRPr="007F27D5">
        <w:rPr>
          <w:rFonts w:ascii="Sylfaen" w:hAnsi="Sylfaen" w:cs="Arial"/>
          <w:sz w:val="20"/>
          <w:szCs w:val="20"/>
          <w:lang w:val="hy-AM"/>
        </w:rPr>
        <w:t>ասնակիցը</w:t>
      </w:r>
      <w:r w:rsidRPr="007F27D5">
        <w:rPr>
          <w:rFonts w:ascii="Sylfaen" w:hAnsi="Sylfaen"/>
          <w:sz w:val="20"/>
          <w:szCs w:val="20"/>
          <w:lang w:val="hy-AM"/>
        </w:rPr>
        <w:t xml:space="preserve"> </w:t>
      </w:r>
      <w:r w:rsidRPr="007F27D5">
        <w:rPr>
          <w:rFonts w:ascii="Sylfaen" w:hAnsi="Sylfaen" w:cs="Arial"/>
          <w:sz w:val="20"/>
          <w:szCs w:val="20"/>
        </w:rPr>
        <w:t>սույն</w:t>
      </w:r>
      <w:r w:rsidRPr="007F27D5">
        <w:rPr>
          <w:rFonts w:ascii="Sylfaen" w:hAnsi="Sylfaen"/>
          <w:sz w:val="20"/>
          <w:szCs w:val="20"/>
          <w:lang w:val="af-ZA"/>
        </w:rPr>
        <w:t xml:space="preserve"> </w:t>
      </w:r>
      <w:r w:rsidRPr="007F27D5">
        <w:rPr>
          <w:rFonts w:ascii="Sylfaen" w:hAnsi="Sylfaen" w:cs="Arial"/>
          <w:sz w:val="20"/>
          <w:szCs w:val="20"/>
        </w:rPr>
        <w:t>հրավերի</w:t>
      </w:r>
      <w:r w:rsidRPr="007F27D5">
        <w:rPr>
          <w:rFonts w:ascii="Sylfaen" w:hAnsi="Sylfaen"/>
          <w:sz w:val="20"/>
          <w:szCs w:val="20"/>
          <w:lang w:val="af-ZA"/>
        </w:rPr>
        <w:t xml:space="preserve"> 2-</w:t>
      </w:r>
      <w:r w:rsidRPr="007F27D5">
        <w:rPr>
          <w:rFonts w:ascii="Sylfaen" w:hAnsi="Sylfaen" w:cs="Arial"/>
          <w:sz w:val="20"/>
          <w:szCs w:val="20"/>
        </w:rPr>
        <w:t>րդ</w:t>
      </w:r>
      <w:r w:rsidRPr="007F27D5">
        <w:rPr>
          <w:rFonts w:ascii="Sylfaen" w:hAnsi="Sylfaen"/>
          <w:sz w:val="20"/>
          <w:szCs w:val="20"/>
          <w:lang w:val="af-ZA"/>
        </w:rPr>
        <w:t xml:space="preserve"> </w:t>
      </w:r>
      <w:r w:rsidRPr="007F27D5">
        <w:rPr>
          <w:rFonts w:ascii="Sylfaen" w:hAnsi="Sylfaen" w:cs="Arial"/>
          <w:sz w:val="20"/>
          <w:szCs w:val="20"/>
        </w:rPr>
        <w:t>մասի</w:t>
      </w:r>
      <w:r w:rsidRPr="007F27D5">
        <w:rPr>
          <w:rFonts w:ascii="Sylfaen" w:hAnsi="Sylfaen"/>
          <w:sz w:val="20"/>
          <w:szCs w:val="20"/>
          <w:lang w:val="af-ZA"/>
        </w:rPr>
        <w:t xml:space="preserve"> 3-</w:t>
      </w:r>
      <w:r w:rsidRPr="007F27D5">
        <w:rPr>
          <w:rFonts w:ascii="Sylfaen" w:hAnsi="Sylfaen" w:cs="Arial"/>
          <w:sz w:val="20"/>
          <w:szCs w:val="20"/>
        </w:rPr>
        <w:t>րդ</w:t>
      </w:r>
      <w:r w:rsidRPr="007F27D5">
        <w:rPr>
          <w:rFonts w:ascii="Sylfaen" w:hAnsi="Sylfaen"/>
          <w:sz w:val="20"/>
          <w:szCs w:val="20"/>
          <w:lang w:val="af-ZA"/>
        </w:rPr>
        <w:t xml:space="preserve"> </w:t>
      </w:r>
      <w:r w:rsidRPr="007F27D5">
        <w:rPr>
          <w:rFonts w:ascii="Sylfaen" w:hAnsi="Sylfaen" w:cs="Arial"/>
          <w:sz w:val="20"/>
          <w:szCs w:val="20"/>
        </w:rPr>
        <w:t>բաժնով</w:t>
      </w:r>
      <w:r w:rsidRPr="007F27D5">
        <w:rPr>
          <w:rFonts w:ascii="Sylfaen" w:hAnsi="Sylfaen"/>
          <w:sz w:val="20"/>
          <w:szCs w:val="20"/>
          <w:lang w:val="af-ZA"/>
        </w:rPr>
        <w:t xml:space="preserve"> </w:t>
      </w:r>
      <w:r w:rsidRPr="007F27D5">
        <w:rPr>
          <w:rFonts w:ascii="Sylfaen" w:hAnsi="Sylfaen" w:cs="Arial"/>
          <w:sz w:val="20"/>
          <w:szCs w:val="20"/>
        </w:rPr>
        <w:t>սահմանված</w:t>
      </w:r>
      <w:r w:rsidRPr="007F27D5">
        <w:rPr>
          <w:rFonts w:ascii="Sylfaen" w:hAnsi="Sylfaen"/>
          <w:sz w:val="20"/>
          <w:szCs w:val="20"/>
          <w:lang w:val="af-ZA"/>
        </w:rPr>
        <w:t xml:space="preserve"> </w:t>
      </w:r>
      <w:r w:rsidRPr="007F27D5">
        <w:rPr>
          <w:rFonts w:ascii="Sylfaen" w:hAnsi="Sylfaen" w:cs="Arial"/>
          <w:sz w:val="20"/>
          <w:szCs w:val="20"/>
        </w:rPr>
        <w:t>կարգով</w:t>
      </w:r>
      <w:r w:rsidRPr="007F27D5">
        <w:rPr>
          <w:rFonts w:ascii="Sylfaen" w:hAnsi="Sylfaen"/>
          <w:sz w:val="20"/>
          <w:szCs w:val="20"/>
          <w:lang w:val="hy-AM"/>
        </w:rPr>
        <w:t xml:space="preserve"> </w:t>
      </w:r>
      <w:r w:rsidRPr="007F27D5">
        <w:rPr>
          <w:rFonts w:ascii="Sylfaen" w:hAnsi="Sylfaen" w:cs="Arial"/>
          <w:sz w:val="20"/>
          <w:szCs w:val="20"/>
          <w:lang w:val="hy-AM"/>
        </w:rPr>
        <w:t>ներկայացնում</w:t>
      </w:r>
      <w:r w:rsidRPr="007F27D5">
        <w:rPr>
          <w:rFonts w:ascii="Sylfaen" w:hAnsi="Sylfaen"/>
          <w:sz w:val="20"/>
          <w:szCs w:val="20"/>
          <w:lang w:val="hy-AM"/>
        </w:rPr>
        <w:t xml:space="preserve"> </w:t>
      </w:r>
      <w:r w:rsidRPr="007F27D5">
        <w:rPr>
          <w:rFonts w:ascii="Sylfaen" w:hAnsi="Sylfaen" w:cs="Arial"/>
          <w:sz w:val="20"/>
          <w:szCs w:val="20"/>
          <w:lang w:val="hy-AM"/>
        </w:rPr>
        <w:t>է</w:t>
      </w:r>
      <w:r w:rsidRPr="007F27D5">
        <w:rPr>
          <w:rFonts w:ascii="Sylfaen" w:hAnsi="Sylfaen"/>
          <w:sz w:val="20"/>
          <w:szCs w:val="20"/>
          <w:lang w:val="hy-AM"/>
        </w:rPr>
        <w:t xml:space="preserve"> </w:t>
      </w:r>
      <w:r w:rsidRPr="007F27D5">
        <w:rPr>
          <w:rFonts w:ascii="Sylfaen" w:hAnsi="Sylfaen" w:cs="Arial"/>
          <w:sz w:val="20"/>
          <w:szCs w:val="20"/>
          <w:lang w:val="hy-AM"/>
        </w:rPr>
        <w:t>հայտ</w:t>
      </w:r>
      <w:r w:rsidRPr="007F27D5">
        <w:rPr>
          <w:rFonts w:ascii="Sylfaen" w:hAnsi="Sylfaen"/>
          <w:sz w:val="20"/>
          <w:szCs w:val="20"/>
          <w:lang w:val="hy-AM"/>
        </w:rPr>
        <w:t xml:space="preserve">: </w:t>
      </w:r>
      <w:r w:rsidRPr="007F27D5">
        <w:rPr>
          <w:rFonts w:ascii="Sylfaen" w:hAnsi="Sylfaen" w:cs="Arial"/>
          <w:sz w:val="20"/>
          <w:szCs w:val="20"/>
          <w:lang w:val="hy-AM"/>
        </w:rPr>
        <w:t>Հայտին</w:t>
      </w:r>
      <w:r w:rsidRPr="007F27D5">
        <w:rPr>
          <w:rFonts w:ascii="Sylfaen" w:hAnsi="Sylfaen"/>
          <w:sz w:val="20"/>
          <w:szCs w:val="20"/>
          <w:lang w:val="hy-AM"/>
        </w:rPr>
        <w:t xml:space="preserve"> </w:t>
      </w:r>
      <w:r w:rsidRPr="007F27D5">
        <w:rPr>
          <w:rFonts w:ascii="Sylfaen" w:hAnsi="Sylfaen" w:cs="Arial"/>
          <w:sz w:val="20"/>
          <w:szCs w:val="20"/>
          <w:lang w:val="hy-AM"/>
        </w:rPr>
        <w:t>կցվում</w:t>
      </w:r>
      <w:r w:rsidRPr="007F27D5">
        <w:rPr>
          <w:rFonts w:ascii="Sylfaen" w:hAnsi="Sylfaen"/>
          <w:sz w:val="20"/>
          <w:szCs w:val="20"/>
          <w:lang w:val="hy-AM"/>
        </w:rPr>
        <w:t xml:space="preserve"> </w:t>
      </w:r>
      <w:r w:rsidRPr="007F27D5">
        <w:rPr>
          <w:rFonts w:ascii="Sylfaen" w:hAnsi="Sylfaen" w:cs="Arial"/>
          <w:sz w:val="20"/>
          <w:szCs w:val="20"/>
          <w:lang w:val="hy-AM"/>
        </w:rPr>
        <w:t>են</w:t>
      </w:r>
      <w:r w:rsidRPr="007F27D5">
        <w:rPr>
          <w:rFonts w:ascii="Sylfaen" w:hAnsi="Sylfaen"/>
          <w:sz w:val="20"/>
          <w:szCs w:val="20"/>
          <w:lang w:val="hy-AM"/>
        </w:rPr>
        <w:t xml:space="preserve"> </w:t>
      </w:r>
      <w:r w:rsidRPr="007F27D5">
        <w:rPr>
          <w:rFonts w:ascii="Sylfaen" w:hAnsi="Sylfaen" w:cs="Arial"/>
          <w:sz w:val="20"/>
          <w:szCs w:val="20"/>
          <w:lang w:val="hy-AM"/>
        </w:rPr>
        <w:t>սույն</w:t>
      </w:r>
      <w:r w:rsidRPr="007F27D5">
        <w:rPr>
          <w:rFonts w:ascii="Sylfaen" w:hAnsi="Sylfaen"/>
          <w:sz w:val="20"/>
          <w:szCs w:val="20"/>
          <w:lang w:val="hy-AM"/>
        </w:rPr>
        <w:t xml:space="preserve"> </w:t>
      </w:r>
      <w:r w:rsidRPr="007F27D5">
        <w:rPr>
          <w:rFonts w:ascii="Sylfaen" w:hAnsi="Sylfaen" w:cs="Arial"/>
          <w:sz w:val="20"/>
          <w:szCs w:val="20"/>
          <w:lang w:val="hy-AM"/>
        </w:rPr>
        <w:t>հրավերով</w:t>
      </w:r>
      <w:r w:rsidRPr="007F27D5">
        <w:rPr>
          <w:rFonts w:ascii="Sylfaen" w:hAnsi="Sylfaen"/>
          <w:sz w:val="20"/>
          <w:szCs w:val="20"/>
          <w:lang w:val="hy-AM"/>
        </w:rPr>
        <w:t xml:space="preserve"> </w:t>
      </w:r>
      <w:r w:rsidRPr="007F27D5">
        <w:rPr>
          <w:rFonts w:ascii="Sylfaen" w:hAnsi="Sylfaen" w:cs="Arial"/>
          <w:sz w:val="20"/>
          <w:szCs w:val="20"/>
          <w:lang w:val="hy-AM"/>
        </w:rPr>
        <w:t>նախատեսված</w:t>
      </w:r>
      <w:r w:rsidRPr="007F27D5">
        <w:rPr>
          <w:rFonts w:ascii="Sylfaen" w:hAnsi="Sylfaen"/>
          <w:sz w:val="20"/>
          <w:szCs w:val="20"/>
          <w:lang w:val="hy-AM"/>
        </w:rPr>
        <w:t xml:space="preserve"> </w:t>
      </w:r>
      <w:r w:rsidRPr="007F27D5">
        <w:rPr>
          <w:rFonts w:ascii="Sylfaen" w:hAnsi="Sylfaen" w:cs="Arial"/>
          <w:sz w:val="20"/>
          <w:szCs w:val="20"/>
          <w:lang w:val="hy-AM"/>
        </w:rPr>
        <w:t>համապատասխան</w:t>
      </w:r>
      <w:r w:rsidRPr="007F27D5">
        <w:rPr>
          <w:rFonts w:ascii="Sylfaen" w:hAnsi="Sylfaen"/>
          <w:sz w:val="20"/>
          <w:szCs w:val="20"/>
          <w:lang w:val="hy-AM"/>
        </w:rPr>
        <w:t xml:space="preserve"> </w:t>
      </w:r>
      <w:r w:rsidRPr="007F27D5">
        <w:rPr>
          <w:rFonts w:ascii="Sylfaen" w:hAnsi="Sylfaen" w:cs="Arial"/>
          <w:sz w:val="20"/>
          <w:szCs w:val="20"/>
          <w:lang w:val="hy-AM"/>
        </w:rPr>
        <w:t>փաստաթղթեր</w:t>
      </w:r>
      <w:r w:rsidRPr="007F27D5">
        <w:rPr>
          <w:rFonts w:ascii="Sylfaen" w:hAnsi="Sylfaen" w:cs="Arial"/>
          <w:sz w:val="20"/>
          <w:szCs w:val="20"/>
          <w:lang w:val="es-ES"/>
        </w:rPr>
        <w:t>ը</w:t>
      </w:r>
      <w:r w:rsidRPr="007F27D5">
        <w:rPr>
          <w:rFonts w:ascii="Sylfaen" w:hAnsi="Sylfaen"/>
          <w:sz w:val="20"/>
          <w:szCs w:val="20"/>
          <w:lang w:val="es-ES"/>
        </w:rPr>
        <w:t>:</w:t>
      </w:r>
    </w:p>
    <w:p w14:paraId="7C9DBA29" w14:textId="77777777" w:rsidR="007F27D5" w:rsidRPr="007F27D5" w:rsidRDefault="007F27D5" w:rsidP="007F27D5">
      <w:pPr>
        <w:ind w:firstLine="567"/>
        <w:jc w:val="both"/>
        <w:rPr>
          <w:rFonts w:ascii="Sylfaen" w:hAnsi="Sylfaen" w:cs="Sylfaen"/>
          <w:sz w:val="20"/>
          <w:lang w:val="es-ES"/>
        </w:rPr>
      </w:pPr>
      <w:r w:rsidRPr="007F27D5">
        <w:rPr>
          <w:rFonts w:ascii="Sylfaen" w:hAnsi="Sylfaen" w:cs="Arial"/>
          <w:sz w:val="20"/>
        </w:rPr>
        <w:t>Մասնակիցը</w:t>
      </w:r>
      <w:r w:rsidRPr="007F27D5">
        <w:rPr>
          <w:rFonts w:ascii="Sylfaen" w:hAnsi="Sylfaen" w:cs="Sylfaen"/>
          <w:sz w:val="20"/>
          <w:lang w:val="es-ES"/>
        </w:rPr>
        <w:t xml:space="preserve"> </w:t>
      </w:r>
      <w:r w:rsidRPr="007F27D5">
        <w:rPr>
          <w:rFonts w:ascii="Sylfaen" w:hAnsi="Sylfaen" w:cs="Arial"/>
          <w:sz w:val="20"/>
        </w:rPr>
        <w:t>հայտով</w:t>
      </w:r>
      <w:r w:rsidRPr="007F27D5">
        <w:rPr>
          <w:rFonts w:ascii="Sylfaen" w:hAnsi="Sylfaen" w:cs="Sylfaen"/>
          <w:sz w:val="20"/>
          <w:lang w:val="es-ES"/>
        </w:rPr>
        <w:t xml:space="preserve"> </w:t>
      </w:r>
      <w:r w:rsidRPr="007F27D5">
        <w:rPr>
          <w:rFonts w:ascii="Sylfaen" w:hAnsi="Sylfaen" w:cs="Arial"/>
          <w:sz w:val="20"/>
        </w:rPr>
        <w:t>ներկայացնում</w:t>
      </w:r>
      <w:r w:rsidRPr="007F27D5">
        <w:rPr>
          <w:rFonts w:ascii="Sylfaen" w:hAnsi="Sylfaen" w:cs="Sylfaen"/>
          <w:sz w:val="20"/>
          <w:lang w:val="es-ES"/>
        </w:rPr>
        <w:t xml:space="preserve"> </w:t>
      </w:r>
      <w:r w:rsidRPr="007F27D5">
        <w:rPr>
          <w:rFonts w:ascii="Sylfaen" w:hAnsi="Sylfaen" w:cs="Arial"/>
          <w:sz w:val="20"/>
        </w:rPr>
        <w:t>է</w:t>
      </w:r>
      <w:r w:rsidRPr="007F27D5">
        <w:rPr>
          <w:rFonts w:ascii="Sylfaen" w:hAnsi="Sylfaen" w:cs="Sylfaen"/>
          <w:sz w:val="20"/>
          <w:lang w:val="es-ES"/>
        </w:rPr>
        <w:t xml:space="preserve"> </w:t>
      </w:r>
      <w:r w:rsidRPr="007F27D5">
        <w:rPr>
          <w:rFonts w:ascii="Sylfaen" w:hAnsi="Sylfaen" w:cs="Arial"/>
          <w:sz w:val="20"/>
        </w:rPr>
        <w:t>իր</w:t>
      </w:r>
      <w:r w:rsidRPr="007F27D5">
        <w:rPr>
          <w:rFonts w:ascii="Sylfaen" w:hAnsi="Sylfaen" w:cs="Sylfaen"/>
          <w:sz w:val="20"/>
          <w:lang w:val="es-ES"/>
        </w:rPr>
        <w:t xml:space="preserve"> </w:t>
      </w:r>
      <w:r w:rsidRPr="007F27D5">
        <w:rPr>
          <w:rFonts w:ascii="Sylfaen" w:hAnsi="Sylfaen" w:cs="Arial"/>
          <w:sz w:val="20"/>
        </w:rPr>
        <w:t>կողմից</w:t>
      </w:r>
      <w:r w:rsidRPr="007F27D5">
        <w:rPr>
          <w:rFonts w:ascii="Sylfaen" w:hAnsi="Sylfaen" w:cs="Sylfaen"/>
          <w:sz w:val="20"/>
          <w:lang w:val="es-ES"/>
        </w:rPr>
        <w:t xml:space="preserve"> </w:t>
      </w:r>
      <w:r w:rsidRPr="007F27D5">
        <w:rPr>
          <w:rFonts w:ascii="Sylfaen" w:hAnsi="Sylfaen" w:cs="Arial"/>
          <w:sz w:val="20"/>
        </w:rPr>
        <w:t>հաստատված</w:t>
      </w:r>
      <w:r w:rsidRPr="007F27D5">
        <w:rPr>
          <w:rFonts w:ascii="Sylfaen" w:hAnsi="Sylfaen" w:cs="Sylfaen"/>
          <w:sz w:val="20"/>
          <w:lang w:val="es-ES"/>
        </w:rPr>
        <w:t>`</w:t>
      </w:r>
    </w:p>
    <w:p w14:paraId="49FBBF6A" w14:textId="77777777" w:rsidR="007F27D5" w:rsidRPr="007F27D5" w:rsidRDefault="007F27D5" w:rsidP="007F27D5">
      <w:pPr>
        <w:ind w:firstLine="567"/>
        <w:jc w:val="both"/>
        <w:rPr>
          <w:rFonts w:ascii="Sylfaen" w:hAnsi="Sylfaen" w:cs="Sylfaen"/>
          <w:sz w:val="20"/>
          <w:lang w:val="es-ES"/>
        </w:rPr>
      </w:pPr>
      <w:r w:rsidRPr="007F27D5">
        <w:rPr>
          <w:rFonts w:ascii="Sylfaen" w:hAnsi="Sylfaen" w:cs="Sylfaen"/>
          <w:sz w:val="20"/>
          <w:lang w:val="es-ES"/>
        </w:rPr>
        <w:t xml:space="preserve">2.1 </w:t>
      </w:r>
      <w:r w:rsidRPr="007F27D5">
        <w:rPr>
          <w:rFonts w:ascii="Sylfaen" w:hAnsi="Sylfaen" w:cs="Arial"/>
          <w:sz w:val="20"/>
          <w:lang w:val="ru-RU"/>
        </w:rPr>
        <w:t>ընթացակարգին</w:t>
      </w:r>
      <w:r w:rsidRPr="007F27D5">
        <w:rPr>
          <w:rFonts w:ascii="Sylfaen" w:hAnsi="Sylfaen" w:cs="Sylfaen"/>
          <w:sz w:val="20"/>
          <w:lang w:val="af-ZA"/>
        </w:rPr>
        <w:t xml:space="preserve"> </w:t>
      </w:r>
      <w:r w:rsidRPr="007F27D5">
        <w:rPr>
          <w:rFonts w:ascii="Sylfaen" w:hAnsi="Sylfaen" w:cs="Arial"/>
          <w:sz w:val="20"/>
          <w:lang w:val="ru-RU"/>
        </w:rPr>
        <w:t>մասնակցելու</w:t>
      </w:r>
      <w:r w:rsidRPr="007F27D5">
        <w:rPr>
          <w:rFonts w:ascii="Sylfaen" w:hAnsi="Sylfaen" w:cs="Sylfaen"/>
          <w:sz w:val="20"/>
          <w:lang w:val="af-ZA"/>
        </w:rPr>
        <w:t xml:space="preserve"> </w:t>
      </w:r>
      <w:r w:rsidRPr="007F27D5">
        <w:rPr>
          <w:rFonts w:ascii="Sylfaen" w:hAnsi="Sylfaen" w:cs="Arial"/>
          <w:sz w:val="20"/>
          <w:lang w:val="ru-RU"/>
        </w:rPr>
        <w:t>դիմում</w:t>
      </w:r>
      <w:r w:rsidRPr="007F27D5">
        <w:rPr>
          <w:rFonts w:ascii="Sylfaen" w:hAnsi="Sylfaen" w:cs="Sylfaen"/>
          <w:sz w:val="20"/>
          <w:lang w:val="es-ES"/>
        </w:rPr>
        <w:t>-</w:t>
      </w:r>
      <w:r w:rsidRPr="007F27D5">
        <w:rPr>
          <w:rFonts w:ascii="Sylfaen" w:hAnsi="Sylfaen" w:cs="Arial"/>
          <w:sz w:val="20"/>
        </w:rPr>
        <w:t>հայտարարություն</w:t>
      </w:r>
      <w:r w:rsidRPr="007F27D5">
        <w:rPr>
          <w:rFonts w:ascii="Sylfaen" w:hAnsi="Sylfaen" w:cs="Sylfaen"/>
          <w:sz w:val="20"/>
          <w:lang w:val="af-ZA"/>
        </w:rPr>
        <w:t xml:space="preserve">` </w:t>
      </w:r>
      <w:r w:rsidRPr="007F27D5">
        <w:rPr>
          <w:rFonts w:ascii="Sylfaen" w:hAnsi="Sylfaen" w:cs="Arial"/>
          <w:sz w:val="20"/>
          <w:lang w:val="af-ZA"/>
        </w:rPr>
        <w:t>համաձայն</w:t>
      </w:r>
      <w:r w:rsidRPr="007F27D5">
        <w:rPr>
          <w:rFonts w:ascii="Sylfaen" w:hAnsi="Sylfaen" w:cs="Sylfaen"/>
          <w:sz w:val="20"/>
          <w:lang w:val="af-ZA"/>
        </w:rPr>
        <w:t xml:space="preserve"> </w:t>
      </w:r>
      <w:r w:rsidRPr="007F27D5">
        <w:rPr>
          <w:rFonts w:ascii="Sylfaen" w:hAnsi="Sylfaen" w:cs="Arial"/>
          <w:sz w:val="20"/>
          <w:lang w:val="af-ZA"/>
        </w:rPr>
        <w:t>հ</w:t>
      </w:r>
      <w:r w:rsidRPr="007F27D5">
        <w:rPr>
          <w:rFonts w:ascii="Sylfaen" w:hAnsi="Sylfaen" w:cs="Arial"/>
          <w:sz w:val="20"/>
          <w:lang w:val="ru-RU"/>
        </w:rPr>
        <w:t>ավելված</w:t>
      </w:r>
      <w:r w:rsidRPr="007F27D5">
        <w:rPr>
          <w:rFonts w:ascii="Sylfaen" w:hAnsi="Sylfaen" w:cs="Sylfaen"/>
          <w:sz w:val="20"/>
          <w:lang w:val="af-ZA"/>
        </w:rPr>
        <w:t xml:space="preserve"> N 1-</w:t>
      </w:r>
      <w:r w:rsidRPr="007F27D5">
        <w:rPr>
          <w:rFonts w:ascii="Sylfaen" w:hAnsi="Sylfaen" w:cs="Arial"/>
          <w:sz w:val="20"/>
          <w:lang w:val="af-ZA"/>
        </w:rPr>
        <w:t>ի</w:t>
      </w:r>
      <w:r w:rsidRPr="007F27D5">
        <w:rPr>
          <w:rFonts w:ascii="Sylfaen" w:hAnsi="Sylfaen" w:cs="Sylfaen"/>
          <w:sz w:val="20"/>
          <w:lang w:val="es-ES"/>
        </w:rPr>
        <w:t>.</w:t>
      </w:r>
    </w:p>
    <w:p w14:paraId="59EB1D8C" w14:textId="77777777" w:rsidR="007F27D5" w:rsidRPr="007F27D5" w:rsidRDefault="007F27D5" w:rsidP="007F27D5">
      <w:pPr>
        <w:ind w:firstLine="567"/>
        <w:jc w:val="both"/>
        <w:rPr>
          <w:rFonts w:ascii="Sylfaen" w:hAnsi="Sylfaen" w:cs="Sylfaen"/>
          <w:sz w:val="20"/>
          <w:lang w:val="es-ES"/>
        </w:rPr>
      </w:pPr>
      <w:r w:rsidRPr="007F27D5">
        <w:rPr>
          <w:rFonts w:ascii="Sylfaen" w:hAnsi="Sylfaen"/>
          <w:sz w:val="20"/>
          <w:lang w:val="es-ES"/>
        </w:rPr>
        <w:t xml:space="preserve">2.2 </w:t>
      </w:r>
      <w:r w:rsidRPr="007F27D5">
        <w:rPr>
          <w:rFonts w:ascii="Sylfaen" w:hAnsi="Sylfaen" w:cs="Arial"/>
          <w:sz w:val="20"/>
          <w:lang w:val="es-ES"/>
        </w:rPr>
        <w:t>իր</w:t>
      </w:r>
      <w:r w:rsidRPr="007F27D5">
        <w:rPr>
          <w:rFonts w:ascii="Sylfaen" w:hAnsi="Sylfaen" w:cs="Sylfaen"/>
          <w:sz w:val="20"/>
          <w:lang w:val="es-ES"/>
        </w:rPr>
        <w:t xml:space="preserve"> </w:t>
      </w:r>
      <w:r w:rsidRPr="007F27D5">
        <w:rPr>
          <w:rFonts w:ascii="Sylfaen" w:hAnsi="Sylfaen" w:cs="Arial"/>
          <w:sz w:val="20"/>
          <w:lang w:val="es-ES"/>
        </w:rPr>
        <w:t>կողմից</w:t>
      </w:r>
      <w:r w:rsidRPr="007F27D5">
        <w:rPr>
          <w:rFonts w:ascii="Sylfaen" w:hAnsi="Sylfaen" w:cs="Sylfaen"/>
          <w:sz w:val="20"/>
          <w:lang w:val="es-ES"/>
        </w:rPr>
        <w:t xml:space="preserve"> </w:t>
      </w:r>
      <w:r w:rsidRPr="007F27D5">
        <w:rPr>
          <w:rFonts w:ascii="Sylfaen" w:hAnsi="Sylfaen" w:cs="Arial"/>
          <w:sz w:val="20"/>
          <w:lang w:val="es-ES"/>
        </w:rPr>
        <w:t>հաստատված</w:t>
      </w:r>
      <w:r w:rsidRPr="007F27D5">
        <w:rPr>
          <w:rFonts w:ascii="Sylfaen" w:hAnsi="Sylfaen" w:cs="Sylfaen"/>
          <w:sz w:val="20"/>
          <w:lang w:val="es-ES"/>
        </w:rPr>
        <w:t xml:space="preserve">` </w:t>
      </w:r>
      <w:r w:rsidRPr="007F27D5">
        <w:rPr>
          <w:rFonts w:ascii="Sylfaen" w:hAnsi="Sylfaen" w:cs="Arial"/>
          <w:sz w:val="20"/>
        </w:rPr>
        <w:t>առաջարկվող</w:t>
      </w:r>
      <w:r w:rsidRPr="007F27D5">
        <w:rPr>
          <w:rFonts w:ascii="Sylfaen" w:hAnsi="Sylfaen" w:cs="Sylfaen"/>
          <w:sz w:val="20"/>
          <w:lang w:val="es-ES"/>
        </w:rPr>
        <w:t xml:space="preserve"> </w:t>
      </w:r>
      <w:r w:rsidRPr="007F27D5">
        <w:rPr>
          <w:rFonts w:ascii="Sylfaen" w:hAnsi="Sylfaen" w:cs="Arial"/>
          <w:sz w:val="20"/>
        </w:rPr>
        <w:t>ապրանքի</w:t>
      </w:r>
      <w:r w:rsidRPr="007F27D5">
        <w:rPr>
          <w:rFonts w:ascii="Sylfaen" w:hAnsi="Sylfaen" w:cs="Sylfaen"/>
          <w:sz w:val="20"/>
          <w:lang w:val="es-ES"/>
        </w:rPr>
        <w:t xml:space="preserve"> </w:t>
      </w:r>
      <w:r w:rsidRPr="007F27D5">
        <w:rPr>
          <w:rFonts w:ascii="Sylfaen" w:hAnsi="Sylfaen" w:cs="Arial"/>
          <w:sz w:val="20"/>
          <w:szCs w:val="20"/>
          <w:lang w:val="hy-AM" w:eastAsia="x-none"/>
        </w:rPr>
        <w:t>ամբողջական</w:t>
      </w:r>
      <w:r w:rsidRPr="007F27D5">
        <w:rPr>
          <w:rFonts w:ascii="Sylfaen" w:hAnsi="Sylfaen"/>
          <w:sz w:val="20"/>
          <w:szCs w:val="20"/>
          <w:lang w:val="hy-AM" w:eastAsia="x-none"/>
        </w:rPr>
        <w:t xml:space="preserve"> </w:t>
      </w:r>
      <w:r w:rsidRPr="007F27D5">
        <w:rPr>
          <w:rFonts w:ascii="Sylfaen" w:hAnsi="Sylfaen" w:cs="Arial"/>
          <w:sz w:val="20"/>
          <w:szCs w:val="20"/>
          <w:lang w:val="hy-AM" w:eastAsia="x-none"/>
        </w:rPr>
        <w:t>նկարագիրը</w:t>
      </w:r>
      <w:r w:rsidRPr="007F27D5">
        <w:rPr>
          <w:rFonts w:ascii="Sylfaen" w:hAnsi="Sylfaen"/>
          <w:sz w:val="20"/>
          <w:szCs w:val="20"/>
          <w:lang w:val="es-ES" w:eastAsia="x-none"/>
        </w:rPr>
        <w:t xml:space="preserve">` </w:t>
      </w:r>
      <w:r w:rsidRPr="007F27D5">
        <w:rPr>
          <w:rFonts w:ascii="Sylfaen" w:hAnsi="Sylfaen" w:cs="Arial"/>
          <w:sz w:val="20"/>
          <w:szCs w:val="20"/>
          <w:lang w:eastAsia="x-none"/>
        </w:rPr>
        <w:t>համաձայն</w:t>
      </w:r>
      <w:r w:rsidRPr="007F27D5">
        <w:rPr>
          <w:rFonts w:ascii="Sylfaen" w:hAnsi="Sylfaen"/>
          <w:sz w:val="20"/>
          <w:szCs w:val="20"/>
          <w:lang w:val="es-ES" w:eastAsia="x-none"/>
        </w:rPr>
        <w:t xml:space="preserve"> </w:t>
      </w:r>
      <w:r w:rsidRPr="007F27D5">
        <w:rPr>
          <w:rFonts w:ascii="Sylfaen" w:hAnsi="Sylfaen" w:cs="Arial"/>
          <w:sz w:val="20"/>
          <w:szCs w:val="20"/>
          <w:lang w:eastAsia="x-none"/>
        </w:rPr>
        <w:t>հավելված</w:t>
      </w:r>
      <w:r w:rsidRPr="007F27D5">
        <w:rPr>
          <w:rFonts w:ascii="Sylfaen" w:hAnsi="Sylfaen"/>
          <w:sz w:val="20"/>
          <w:szCs w:val="20"/>
          <w:lang w:val="es-ES" w:eastAsia="x-none"/>
        </w:rPr>
        <w:t xml:space="preserve"> N 1.1-</w:t>
      </w:r>
      <w:r w:rsidRPr="007F27D5">
        <w:rPr>
          <w:rFonts w:ascii="Sylfaen" w:hAnsi="Sylfaen" w:cs="Arial"/>
          <w:sz w:val="20"/>
          <w:szCs w:val="20"/>
          <w:lang w:eastAsia="x-none"/>
        </w:rPr>
        <w:t>ի</w:t>
      </w:r>
      <w:r w:rsidRPr="007F27D5">
        <w:rPr>
          <w:rFonts w:ascii="Sylfaen" w:hAnsi="Sylfaen" w:cs="Sylfaen"/>
          <w:sz w:val="20"/>
          <w:lang w:val="es-ES"/>
        </w:rPr>
        <w:t>.</w:t>
      </w:r>
    </w:p>
    <w:p w14:paraId="2BD96E1C" w14:textId="77777777" w:rsidR="007F27D5" w:rsidRPr="007F27D5" w:rsidRDefault="007F27D5" w:rsidP="007F27D5">
      <w:pPr>
        <w:spacing w:line="276" w:lineRule="auto"/>
        <w:ind w:firstLine="567"/>
        <w:jc w:val="both"/>
        <w:rPr>
          <w:rFonts w:ascii="Sylfaen" w:hAnsi="Sylfaen" w:cs="Sylfaen"/>
          <w:sz w:val="20"/>
          <w:lang w:val="af-ZA"/>
        </w:rPr>
      </w:pPr>
      <w:r w:rsidRPr="007F27D5">
        <w:rPr>
          <w:rFonts w:ascii="Sylfaen" w:hAnsi="Sylfaen" w:cs="Sylfaen"/>
          <w:sz w:val="20"/>
          <w:szCs w:val="20"/>
          <w:lang w:val="af-ZA" w:eastAsia="ru-RU"/>
        </w:rPr>
        <w:t xml:space="preserve">2.3 </w:t>
      </w:r>
      <w:r w:rsidRPr="007F27D5">
        <w:rPr>
          <w:rFonts w:ascii="Sylfaen" w:hAnsi="Sylfaen" w:cs="Arial"/>
          <w:sz w:val="20"/>
        </w:rPr>
        <w:t>գործակալության</w:t>
      </w:r>
      <w:r w:rsidRPr="007F27D5">
        <w:rPr>
          <w:rFonts w:ascii="Sylfaen" w:hAnsi="Sylfaen" w:cs="Sylfaen"/>
          <w:sz w:val="20"/>
          <w:lang w:val="af-ZA"/>
        </w:rPr>
        <w:t xml:space="preserve"> </w:t>
      </w:r>
      <w:r w:rsidRPr="007F27D5">
        <w:rPr>
          <w:rFonts w:ascii="Sylfaen" w:hAnsi="Sylfaen" w:cs="Arial"/>
          <w:sz w:val="20"/>
        </w:rPr>
        <w:t>պայմանագրի</w:t>
      </w:r>
      <w:r w:rsidRPr="007F27D5">
        <w:rPr>
          <w:rFonts w:ascii="Sylfaen" w:hAnsi="Sylfaen" w:cs="Sylfaen"/>
          <w:sz w:val="20"/>
          <w:lang w:val="af-ZA"/>
        </w:rPr>
        <w:t xml:space="preserve"> </w:t>
      </w:r>
      <w:r w:rsidRPr="007F27D5">
        <w:rPr>
          <w:rFonts w:ascii="Sylfaen" w:hAnsi="Sylfaen" w:cs="Arial"/>
          <w:sz w:val="20"/>
        </w:rPr>
        <w:t>պատճենը</w:t>
      </w:r>
      <w:r w:rsidRPr="007F27D5">
        <w:rPr>
          <w:rFonts w:ascii="Sylfaen" w:hAnsi="Sylfaen" w:cs="Sylfaen"/>
          <w:sz w:val="20"/>
          <w:lang w:val="af-ZA"/>
        </w:rPr>
        <w:t xml:space="preserve"> </w:t>
      </w:r>
      <w:r w:rsidRPr="007F27D5">
        <w:rPr>
          <w:rFonts w:ascii="Sylfaen" w:hAnsi="Sylfaen" w:cs="Arial"/>
          <w:sz w:val="20"/>
        </w:rPr>
        <w:t>և</w:t>
      </w:r>
      <w:r w:rsidRPr="007F27D5">
        <w:rPr>
          <w:rFonts w:ascii="Sylfaen" w:hAnsi="Sylfaen" w:cs="Sylfaen"/>
          <w:sz w:val="20"/>
          <w:lang w:val="af-ZA"/>
        </w:rPr>
        <w:t xml:space="preserve"> </w:t>
      </w:r>
      <w:r w:rsidRPr="007F27D5">
        <w:rPr>
          <w:rFonts w:ascii="Sylfaen" w:hAnsi="Sylfaen" w:cs="Arial"/>
          <w:sz w:val="20"/>
        </w:rPr>
        <w:t>դրա</w:t>
      </w:r>
      <w:r w:rsidRPr="007F27D5">
        <w:rPr>
          <w:rFonts w:ascii="Sylfaen" w:hAnsi="Sylfaen" w:cs="Sylfaen"/>
          <w:sz w:val="20"/>
          <w:lang w:val="af-ZA"/>
        </w:rPr>
        <w:t xml:space="preserve"> </w:t>
      </w:r>
      <w:r w:rsidRPr="007F27D5">
        <w:rPr>
          <w:rFonts w:ascii="Sylfaen" w:hAnsi="Sylfaen" w:cs="Arial"/>
          <w:sz w:val="20"/>
        </w:rPr>
        <w:t>կողմ</w:t>
      </w:r>
      <w:r w:rsidRPr="007F27D5">
        <w:rPr>
          <w:rFonts w:ascii="Sylfaen" w:hAnsi="Sylfaen" w:cs="Sylfaen"/>
          <w:sz w:val="20"/>
          <w:lang w:val="af-ZA"/>
        </w:rPr>
        <w:t xml:space="preserve"> </w:t>
      </w:r>
      <w:r w:rsidRPr="007F27D5">
        <w:rPr>
          <w:rFonts w:ascii="Sylfaen" w:hAnsi="Sylfaen" w:cs="Arial"/>
          <w:sz w:val="20"/>
        </w:rPr>
        <w:t>հանդիսացող</w:t>
      </w:r>
      <w:r w:rsidRPr="007F27D5">
        <w:rPr>
          <w:rFonts w:ascii="Sylfaen" w:hAnsi="Sylfaen" w:cs="Sylfaen"/>
          <w:sz w:val="20"/>
          <w:lang w:val="af-ZA"/>
        </w:rPr>
        <w:t xml:space="preserve"> </w:t>
      </w:r>
      <w:r w:rsidRPr="007F27D5">
        <w:rPr>
          <w:rFonts w:ascii="Sylfaen" w:hAnsi="Sylfaen" w:cs="Arial"/>
          <w:sz w:val="20"/>
        </w:rPr>
        <w:t>անձի</w:t>
      </w:r>
      <w:r w:rsidRPr="007F27D5">
        <w:rPr>
          <w:rFonts w:ascii="Sylfaen" w:hAnsi="Sylfaen" w:cs="Sylfaen"/>
          <w:sz w:val="20"/>
          <w:lang w:val="af-ZA"/>
        </w:rPr>
        <w:t xml:space="preserve"> </w:t>
      </w:r>
      <w:r w:rsidRPr="007F27D5">
        <w:rPr>
          <w:rFonts w:ascii="Sylfaen" w:hAnsi="Sylfaen" w:cs="Arial"/>
          <w:sz w:val="20"/>
        </w:rPr>
        <w:t>տվյալները</w:t>
      </w:r>
      <w:r w:rsidRPr="007F27D5">
        <w:rPr>
          <w:rFonts w:ascii="Sylfaen" w:hAnsi="Sylfaen" w:cs="Sylfaen"/>
          <w:sz w:val="20"/>
          <w:lang w:val="af-ZA"/>
        </w:rPr>
        <w:t xml:space="preserve">, </w:t>
      </w:r>
      <w:r w:rsidRPr="007F27D5">
        <w:rPr>
          <w:rFonts w:ascii="Sylfaen" w:hAnsi="Sylfaen" w:cs="Arial"/>
          <w:sz w:val="20"/>
        </w:rPr>
        <w:t>եթե</w:t>
      </w:r>
      <w:r w:rsidRPr="007F27D5">
        <w:rPr>
          <w:rFonts w:ascii="Sylfaen" w:hAnsi="Sylfaen" w:cs="Sylfaen"/>
          <w:sz w:val="20"/>
          <w:lang w:val="af-ZA"/>
        </w:rPr>
        <w:t xml:space="preserve"> </w:t>
      </w:r>
      <w:r w:rsidRPr="007F27D5">
        <w:rPr>
          <w:rFonts w:ascii="Sylfaen" w:hAnsi="Sylfaen" w:cs="Arial"/>
          <w:sz w:val="20"/>
        </w:rPr>
        <w:t>պայմանագիրն</w:t>
      </w:r>
      <w:r w:rsidRPr="007F27D5">
        <w:rPr>
          <w:rFonts w:ascii="Sylfaen" w:hAnsi="Sylfaen" w:cs="Sylfaen"/>
          <w:sz w:val="20"/>
          <w:lang w:val="af-ZA"/>
        </w:rPr>
        <w:t xml:space="preserve"> </w:t>
      </w:r>
      <w:r w:rsidRPr="007F27D5">
        <w:rPr>
          <w:rFonts w:ascii="Sylfaen" w:hAnsi="Sylfaen" w:cs="Arial"/>
          <w:sz w:val="20"/>
        </w:rPr>
        <w:t>իրականացվելու</w:t>
      </w:r>
      <w:r w:rsidRPr="007F27D5">
        <w:rPr>
          <w:rFonts w:ascii="Sylfaen" w:hAnsi="Sylfaen" w:cs="Sylfaen"/>
          <w:sz w:val="20"/>
          <w:lang w:val="af-ZA"/>
        </w:rPr>
        <w:t xml:space="preserve"> </w:t>
      </w:r>
      <w:r w:rsidRPr="007F27D5">
        <w:rPr>
          <w:rFonts w:ascii="Sylfaen" w:hAnsi="Sylfaen" w:cs="Arial"/>
          <w:sz w:val="20"/>
        </w:rPr>
        <w:t>է</w:t>
      </w:r>
      <w:r w:rsidRPr="007F27D5">
        <w:rPr>
          <w:rFonts w:ascii="Sylfaen" w:hAnsi="Sylfaen" w:cs="Sylfaen"/>
          <w:sz w:val="20"/>
          <w:lang w:val="af-ZA"/>
        </w:rPr>
        <w:t xml:space="preserve"> </w:t>
      </w:r>
      <w:r w:rsidRPr="007F27D5">
        <w:rPr>
          <w:rFonts w:ascii="Sylfaen" w:hAnsi="Sylfaen" w:cs="Arial"/>
          <w:sz w:val="20"/>
        </w:rPr>
        <w:t>գործակալության</w:t>
      </w:r>
      <w:r w:rsidRPr="007F27D5">
        <w:rPr>
          <w:rFonts w:ascii="Sylfaen" w:hAnsi="Sylfaen" w:cs="Sylfaen"/>
          <w:sz w:val="20"/>
          <w:lang w:val="af-ZA"/>
        </w:rPr>
        <w:t xml:space="preserve"> </w:t>
      </w:r>
      <w:r w:rsidRPr="007F27D5">
        <w:rPr>
          <w:rFonts w:ascii="Sylfaen" w:hAnsi="Sylfaen" w:cs="Arial"/>
          <w:sz w:val="20"/>
        </w:rPr>
        <w:t>միջոցով</w:t>
      </w:r>
      <w:r w:rsidRPr="007F27D5">
        <w:rPr>
          <w:rFonts w:ascii="Sylfaen" w:hAnsi="Sylfaen" w:cs="Sylfaen"/>
          <w:sz w:val="20"/>
          <w:lang w:val="af-ZA"/>
        </w:rPr>
        <w:t>.</w:t>
      </w:r>
    </w:p>
    <w:p w14:paraId="4F61F160" w14:textId="77777777" w:rsidR="007F27D5" w:rsidRPr="007F27D5" w:rsidRDefault="007F27D5" w:rsidP="007F27D5">
      <w:pPr>
        <w:ind w:firstLine="567"/>
        <w:jc w:val="both"/>
        <w:rPr>
          <w:rFonts w:ascii="Sylfaen" w:hAnsi="Sylfaen" w:cs="Sylfaen"/>
          <w:color w:val="FFFFFF"/>
          <w:sz w:val="20"/>
          <w:lang w:val="af-ZA"/>
        </w:rPr>
      </w:pPr>
      <w:r w:rsidRPr="007F27D5">
        <w:rPr>
          <w:rFonts w:ascii="Sylfaen" w:hAnsi="Sylfaen" w:cs="Sylfaen"/>
          <w:sz w:val="20"/>
          <w:lang w:val="af-ZA"/>
        </w:rPr>
        <w:t xml:space="preserve">2.4 </w:t>
      </w:r>
      <w:r w:rsidRPr="007F27D5">
        <w:rPr>
          <w:rFonts w:ascii="Sylfaen" w:hAnsi="Sylfaen" w:cs="Arial"/>
          <w:sz w:val="20"/>
        </w:rPr>
        <w:t>համատեղ</w:t>
      </w:r>
      <w:r w:rsidRPr="007F27D5">
        <w:rPr>
          <w:rFonts w:ascii="Sylfaen" w:hAnsi="Sylfaen" w:cs="Sylfaen"/>
          <w:sz w:val="20"/>
          <w:lang w:val="af-ZA"/>
        </w:rPr>
        <w:t xml:space="preserve"> </w:t>
      </w:r>
      <w:r w:rsidRPr="007F27D5">
        <w:rPr>
          <w:rFonts w:ascii="Sylfaen" w:hAnsi="Sylfaen" w:cs="Arial"/>
          <w:sz w:val="20"/>
        </w:rPr>
        <w:t>գործունեության</w:t>
      </w:r>
      <w:r w:rsidRPr="007F27D5">
        <w:rPr>
          <w:rFonts w:ascii="Sylfaen" w:hAnsi="Sylfaen" w:cs="Sylfaen"/>
          <w:sz w:val="20"/>
          <w:lang w:val="af-ZA"/>
        </w:rPr>
        <w:t xml:space="preserve"> </w:t>
      </w:r>
      <w:r w:rsidRPr="007F27D5">
        <w:rPr>
          <w:rFonts w:ascii="Sylfaen" w:hAnsi="Sylfaen" w:cs="Arial"/>
          <w:sz w:val="20"/>
        </w:rPr>
        <w:t>պայմանագիրը</w:t>
      </w:r>
      <w:r w:rsidRPr="007F27D5">
        <w:rPr>
          <w:rFonts w:ascii="Sylfaen" w:hAnsi="Sylfaen" w:cs="Sylfaen"/>
          <w:sz w:val="20"/>
          <w:lang w:val="af-ZA"/>
        </w:rPr>
        <w:t xml:space="preserve">, </w:t>
      </w:r>
      <w:r w:rsidRPr="007F27D5">
        <w:rPr>
          <w:rFonts w:ascii="Sylfaen" w:hAnsi="Sylfaen" w:cs="Arial"/>
          <w:sz w:val="20"/>
        </w:rPr>
        <w:t>եթե</w:t>
      </w:r>
      <w:r w:rsidRPr="007F27D5">
        <w:rPr>
          <w:rFonts w:ascii="Sylfaen" w:hAnsi="Sylfaen" w:cs="Sylfaen"/>
          <w:sz w:val="20"/>
          <w:lang w:val="af-ZA"/>
        </w:rPr>
        <w:t xml:space="preserve"> </w:t>
      </w:r>
      <w:r w:rsidRPr="007F27D5">
        <w:rPr>
          <w:rFonts w:ascii="Sylfaen" w:hAnsi="Sylfaen" w:cs="Arial"/>
          <w:sz w:val="20"/>
        </w:rPr>
        <w:t>մասնակիցները</w:t>
      </w:r>
      <w:r w:rsidRPr="007F27D5">
        <w:rPr>
          <w:rFonts w:ascii="Sylfaen" w:hAnsi="Sylfaen" w:cs="Sylfaen"/>
          <w:sz w:val="20"/>
          <w:lang w:val="af-ZA"/>
        </w:rPr>
        <w:t xml:space="preserve"> </w:t>
      </w:r>
      <w:r w:rsidRPr="007F27D5">
        <w:rPr>
          <w:rFonts w:ascii="Sylfaen" w:hAnsi="Sylfaen" w:cs="Arial"/>
          <w:sz w:val="20"/>
        </w:rPr>
        <w:t>գնման</w:t>
      </w:r>
      <w:r w:rsidRPr="007F27D5">
        <w:rPr>
          <w:rFonts w:ascii="Sylfaen" w:hAnsi="Sylfaen" w:cs="Sylfaen"/>
          <w:sz w:val="20"/>
          <w:lang w:val="af-ZA"/>
        </w:rPr>
        <w:t xml:space="preserve"> </w:t>
      </w:r>
      <w:r w:rsidRPr="007F27D5">
        <w:rPr>
          <w:rFonts w:ascii="Sylfaen" w:hAnsi="Sylfaen" w:cs="Arial"/>
          <w:sz w:val="20"/>
        </w:rPr>
        <w:t>ընթացակարգին</w:t>
      </w:r>
      <w:r w:rsidRPr="007F27D5">
        <w:rPr>
          <w:rFonts w:ascii="Sylfaen" w:hAnsi="Sylfaen" w:cs="Sylfaen"/>
          <w:sz w:val="20"/>
          <w:lang w:val="af-ZA"/>
        </w:rPr>
        <w:t xml:space="preserve"> </w:t>
      </w:r>
      <w:r w:rsidRPr="007F27D5">
        <w:rPr>
          <w:rFonts w:ascii="Sylfaen" w:hAnsi="Sylfaen" w:cs="Arial"/>
          <w:sz w:val="20"/>
        </w:rPr>
        <w:t>մասնակցում</w:t>
      </w:r>
      <w:r w:rsidRPr="007F27D5">
        <w:rPr>
          <w:rFonts w:ascii="Sylfaen" w:hAnsi="Sylfaen" w:cs="Sylfaen"/>
          <w:sz w:val="20"/>
          <w:lang w:val="af-ZA"/>
        </w:rPr>
        <w:t xml:space="preserve"> </w:t>
      </w:r>
      <w:r w:rsidRPr="007F27D5">
        <w:rPr>
          <w:rFonts w:ascii="Sylfaen" w:hAnsi="Sylfaen" w:cs="Arial"/>
          <w:sz w:val="20"/>
        </w:rPr>
        <w:t>են</w:t>
      </w:r>
      <w:r w:rsidRPr="007F27D5">
        <w:rPr>
          <w:rFonts w:ascii="Sylfaen" w:hAnsi="Sylfaen" w:cs="Sylfaen"/>
          <w:sz w:val="20"/>
          <w:lang w:val="af-ZA"/>
        </w:rPr>
        <w:t xml:space="preserve"> </w:t>
      </w:r>
      <w:r w:rsidRPr="007F27D5">
        <w:rPr>
          <w:rFonts w:ascii="Sylfaen" w:hAnsi="Sylfaen" w:cs="Arial"/>
          <w:sz w:val="20"/>
        </w:rPr>
        <w:t>համատեղ</w:t>
      </w:r>
      <w:r w:rsidRPr="007F27D5">
        <w:rPr>
          <w:rFonts w:ascii="Sylfaen" w:hAnsi="Sylfaen" w:cs="Sylfaen"/>
          <w:sz w:val="20"/>
          <w:lang w:val="af-ZA"/>
        </w:rPr>
        <w:t xml:space="preserve"> </w:t>
      </w:r>
      <w:r w:rsidRPr="007F27D5">
        <w:rPr>
          <w:rFonts w:ascii="Sylfaen" w:hAnsi="Sylfaen" w:cs="Arial"/>
          <w:sz w:val="20"/>
        </w:rPr>
        <w:t>գործունեության</w:t>
      </w:r>
      <w:r w:rsidRPr="007F27D5">
        <w:rPr>
          <w:rFonts w:ascii="Sylfaen" w:hAnsi="Sylfaen" w:cs="Sylfaen"/>
          <w:sz w:val="20"/>
          <w:lang w:val="af-ZA"/>
        </w:rPr>
        <w:t xml:space="preserve"> </w:t>
      </w:r>
      <w:r w:rsidRPr="007F27D5">
        <w:rPr>
          <w:rFonts w:ascii="Sylfaen" w:hAnsi="Sylfaen" w:cs="Arial"/>
          <w:sz w:val="20"/>
        </w:rPr>
        <w:t>կարգով</w:t>
      </w:r>
      <w:r w:rsidRPr="007F27D5">
        <w:rPr>
          <w:rFonts w:ascii="Sylfaen" w:hAnsi="Sylfaen" w:cs="Sylfaen"/>
          <w:sz w:val="20"/>
          <w:lang w:val="af-ZA"/>
        </w:rPr>
        <w:t xml:space="preserve"> (</w:t>
      </w:r>
      <w:r w:rsidRPr="007F27D5">
        <w:rPr>
          <w:rFonts w:ascii="Sylfaen" w:hAnsi="Sylfaen" w:cs="Arial"/>
          <w:sz w:val="20"/>
        </w:rPr>
        <w:t>կոնսորցիումով</w:t>
      </w:r>
      <w:r w:rsidRPr="007F27D5">
        <w:rPr>
          <w:rFonts w:ascii="Sylfaen" w:hAnsi="Sylfaen" w:cs="Sylfaen"/>
          <w:sz w:val="20"/>
          <w:lang w:val="af-ZA"/>
        </w:rPr>
        <w:t>).</w:t>
      </w:r>
      <w:r w:rsidRPr="007F27D5">
        <w:rPr>
          <w:rFonts w:ascii="Sylfaen" w:hAnsi="Sylfaen" w:cs="Sylfaen"/>
          <w:sz w:val="20"/>
          <w:vertAlign w:val="superscript"/>
          <w:lang w:val="af-ZA"/>
        </w:rPr>
        <w:t xml:space="preserve">15 </w:t>
      </w:r>
      <w:r w:rsidRPr="007F27D5">
        <w:rPr>
          <w:rFonts w:ascii="Sylfaen" w:hAnsi="Sylfaen" w:cs="Sylfaen"/>
          <w:color w:val="FFFFFF"/>
          <w:sz w:val="20"/>
          <w:vertAlign w:val="superscript"/>
          <w:lang w:val="af-ZA"/>
        </w:rPr>
        <w:footnoteReference w:id="16"/>
      </w:r>
    </w:p>
    <w:p w14:paraId="7B75DB78" w14:textId="77777777" w:rsidR="007F27D5" w:rsidRPr="007F27D5" w:rsidRDefault="007F27D5" w:rsidP="007F27D5">
      <w:pPr>
        <w:ind w:firstLine="567"/>
        <w:jc w:val="both"/>
        <w:rPr>
          <w:rFonts w:ascii="Sylfaen" w:hAnsi="Sylfaen" w:cs="Sylfaen"/>
          <w:sz w:val="20"/>
          <w:lang w:val="af-ZA"/>
        </w:rPr>
      </w:pPr>
      <w:r w:rsidRPr="007F27D5">
        <w:rPr>
          <w:rFonts w:ascii="Sylfaen" w:hAnsi="Sylfaen" w:cs="Sylfaen"/>
          <w:sz w:val="20"/>
          <w:lang w:val="af-ZA"/>
        </w:rPr>
        <w:t xml:space="preserve">2.6 </w:t>
      </w:r>
      <w:r w:rsidRPr="007F27D5">
        <w:rPr>
          <w:rFonts w:ascii="Sylfaen" w:hAnsi="Sylfaen" w:cs="Arial"/>
          <w:sz w:val="20"/>
          <w:lang w:val="hy-AM"/>
        </w:rPr>
        <w:t>գնային</w:t>
      </w:r>
      <w:r w:rsidRPr="007F27D5">
        <w:rPr>
          <w:rFonts w:ascii="Sylfaen" w:hAnsi="Sylfaen" w:cs="Sylfaen"/>
          <w:sz w:val="20"/>
          <w:lang w:val="af-ZA"/>
        </w:rPr>
        <w:t xml:space="preserve"> </w:t>
      </w:r>
      <w:r w:rsidRPr="007F27D5">
        <w:rPr>
          <w:rFonts w:ascii="Sylfaen" w:hAnsi="Sylfaen" w:cs="Arial"/>
          <w:sz w:val="20"/>
          <w:lang w:val="hy-AM"/>
        </w:rPr>
        <w:t>առաջարկ</w:t>
      </w:r>
      <w:r w:rsidRPr="007F27D5">
        <w:rPr>
          <w:rFonts w:ascii="Sylfaen" w:hAnsi="Sylfaen" w:cs="Sylfaen"/>
          <w:sz w:val="20"/>
          <w:lang w:val="af-ZA"/>
        </w:rPr>
        <w:t xml:space="preserve">` </w:t>
      </w:r>
      <w:r w:rsidRPr="007F27D5">
        <w:rPr>
          <w:rFonts w:ascii="Sylfaen" w:hAnsi="Sylfaen" w:cs="Arial"/>
          <w:sz w:val="20"/>
          <w:lang w:val="hy-AM"/>
        </w:rPr>
        <w:t>համաձայն</w:t>
      </w:r>
      <w:r w:rsidRPr="007F27D5">
        <w:rPr>
          <w:rFonts w:ascii="Sylfaen" w:hAnsi="Sylfaen" w:cs="Sylfaen"/>
          <w:sz w:val="20"/>
          <w:lang w:val="af-ZA"/>
        </w:rPr>
        <w:t xml:space="preserve"> </w:t>
      </w:r>
      <w:r w:rsidRPr="007F27D5">
        <w:rPr>
          <w:rFonts w:ascii="Sylfaen" w:hAnsi="Sylfaen" w:cs="Arial"/>
          <w:sz w:val="20"/>
          <w:lang w:val="hy-AM"/>
        </w:rPr>
        <w:t>հավելված</w:t>
      </w:r>
      <w:r w:rsidRPr="007F27D5">
        <w:rPr>
          <w:rFonts w:ascii="Sylfaen" w:hAnsi="Sylfaen" w:cs="Sylfaen"/>
          <w:sz w:val="20"/>
          <w:lang w:val="af-ZA"/>
        </w:rPr>
        <w:t xml:space="preserve"> N 2-</w:t>
      </w:r>
      <w:r w:rsidRPr="007F27D5">
        <w:rPr>
          <w:rFonts w:ascii="Sylfaen" w:hAnsi="Sylfaen" w:cs="Arial"/>
          <w:sz w:val="20"/>
          <w:lang w:val="hy-AM"/>
        </w:rPr>
        <w:t>ի</w:t>
      </w:r>
      <w:r w:rsidRPr="007F27D5">
        <w:rPr>
          <w:rFonts w:ascii="Sylfaen" w:hAnsi="Sylfaen" w:cs="Sylfaen"/>
          <w:sz w:val="20"/>
          <w:lang w:val="af-ZA"/>
        </w:rPr>
        <w:t xml:space="preserve">: </w:t>
      </w:r>
      <w:r w:rsidRPr="007F27D5">
        <w:rPr>
          <w:rFonts w:ascii="Sylfaen" w:hAnsi="Sylfaen" w:cs="Arial"/>
          <w:sz w:val="20"/>
          <w:lang w:val="af-ZA"/>
        </w:rPr>
        <w:t>Գնային</w:t>
      </w:r>
      <w:r w:rsidRPr="007F27D5">
        <w:rPr>
          <w:rFonts w:ascii="Sylfaen" w:hAnsi="Sylfaen" w:cs="Sylfaen"/>
          <w:sz w:val="20"/>
          <w:lang w:val="af-ZA"/>
        </w:rPr>
        <w:t xml:space="preserve"> </w:t>
      </w:r>
      <w:r w:rsidRPr="007F27D5">
        <w:rPr>
          <w:rFonts w:ascii="Sylfaen" w:hAnsi="Sylfaen" w:cs="Arial"/>
          <w:sz w:val="20"/>
          <w:lang w:val="af-ZA"/>
        </w:rPr>
        <w:t>առաջարկը</w:t>
      </w:r>
      <w:r w:rsidRPr="007F27D5">
        <w:rPr>
          <w:rFonts w:ascii="Sylfaen" w:hAnsi="Sylfaen" w:cs="Sylfaen"/>
          <w:sz w:val="20"/>
          <w:lang w:val="af-ZA"/>
        </w:rPr>
        <w:t xml:space="preserve"> </w:t>
      </w:r>
      <w:r w:rsidRPr="007F27D5">
        <w:rPr>
          <w:rFonts w:ascii="Sylfaen" w:hAnsi="Sylfaen" w:cs="Arial"/>
          <w:sz w:val="20"/>
          <w:lang w:val="hy-AM"/>
        </w:rPr>
        <w:t>ներկայացվում</w:t>
      </w:r>
      <w:r w:rsidRPr="007F27D5">
        <w:rPr>
          <w:rFonts w:ascii="Sylfaen" w:hAnsi="Sylfaen" w:cs="Sylfaen"/>
          <w:sz w:val="20"/>
          <w:lang w:val="af-ZA"/>
        </w:rPr>
        <w:t xml:space="preserve"> </w:t>
      </w:r>
      <w:r w:rsidRPr="007F27D5">
        <w:rPr>
          <w:rFonts w:ascii="Sylfaen" w:hAnsi="Sylfaen" w:cs="Arial"/>
          <w:sz w:val="20"/>
          <w:lang w:val="hy-AM"/>
        </w:rPr>
        <w:t>է</w:t>
      </w:r>
      <w:r w:rsidRPr="007F27D5">
        <w:rPr>
          <w:rFonts w:ascii="Sylfaen" w:hAnsi="Sylfaen" w:cs="Sylfaen"/>
          <w:sz w:val="20"/>
          <w:lang w:val="af-ZA"/>
        </w:rPr>
        <w:t xml:space="preserve"> </w:t>
      </w:r>
      <w:r w:rsidRPr="007F27D5">
        <w:rPr>
          <w:rFonts w:ascii="Sylfaen" w:hAnsi="Sylfaen" w:cs="Arial"/>
          <w:sz w:val="20"/>
          <w:lang w:val="af-ZA"/>
        </w:rPr>
        <w:t>արժեք</w:t>
      </w:r>
      <w:r w:rsidRPr="007F27D5">
        <w:rPr>
          <w:rFonts w:ascii="Sylfaen" w:hAnsi="Sylfaen" w:cs="Sylfaen"/>
          <w:sz w:val="20"/>
          <w:lang w:val="af-ZA"/>
        </w:rPr>
        <w:t xml:space="preserve"> (</w:t>
      </w:r>
      <w:r w:rsidRPr="007F27D5">
        <w:rPr>
          <w:rFonts w:ascii="Sylfaen" w:hAnsi="Sylfaen" w:cs="Arial"/>
          <w:sz w:val="20"/>
          <w:lang w:val="af-ZA"/>
        </w:rPr>
        <w:t>ինքնարժեքի</w:t>
      </w:r>
      <w:r w:rsidRPr="007F27D5">
        <w:rPr>
          <w:rFonts w:ascii="Sylfaen" w:hAnsi="Sylfaen" w:cs="Sylfaen"/>
          <w:sz w:val="20"/>
          <w:lang w:val="af-ZA"/>
        </w:rPr>
        <w:t xml:space="preserve"> </w:t>
      </w:r>
      <w:r w:rsidRPr="007F27D5">
        <w:rPr>
          <w:rFonts w:ascii="Sylfaen" w:hAnsi="Sylfaen" w:cs="Arial"/>
          <w:sz w:val="20"/>
          <w:lang w:val="af-ZA"/>
        </w:rPr>
        <w:t>և</w:t>
      </w:r>
      <w:r w:rsidRPr="007F27D5">
        <w:rPr>
          <w:rFonts w:ascii="Sylfaen" w:hAnsi="Sylfaen" w:cs="Sylfaen"/>
          <w:sz w:val="20"/>
          <w:lang w:val="af-ZA"/>
        </w:rPr>
        <w:t xml:space="preserve"> </w:t>
      </w:r>
      <w:r w:rsidRPr="007F27D5">
        <w:rPr>
          <w:rFonts w:ascii="Sylfaen" w:hAnsi="Sylfaen" w:cs="Arial"/>
          <w:sz w:val="20"/>
          <w:lang w:val="af-ZA"/>
        </w:rPr>
        <w:t>կանխատեսվող</w:t>
      </w:r>
      <w:r w:rsidRPr="007F27D5">
        <w:rPr>
          <w:rFonts w:ascii="Sylfaen" w:hAnsi="Sylfaen" w:cs="Sylfaen"/>
          <w:sz w:val="20"/>
          <w:lang w:val="af-ZA"/>
        </w:rPr>
        <w:t xml:space="preserve"> </w:t>
      </w:r>
      <w:r w:rsidRPr="007F27D5">
        <w:rPr>
          <w:rFonts w:ascii="Sylfaen" w:hAnsi="Sylfaen" w:cs="Arial"/>
          <w:sz w:val="20"/>
          <w:lang w:val="af-ZA"/>
        </w:rPr>
        <w:t>շահույթի</w:t>
      </w:r>
      <w:r w:rsidRPr="007F27D5">
        <w:rPr>
          <w:rFonts w:ascii="Sylfaen" w:hAnsi="Sylfaen" w:cs="Sylfaen"/>
          <w:sz w:val="20"/>
          <w:lang w:val="af-ZA"/>
        </w:rPr>
        <w:t xml:space="preserve"> </w:t>
      </w:r>
      <w:r w:rsidRPr="007F27D5">
        <w:rPr>
          <w:rFonts w:ascii="Sylfaen" w:hAnsi="Sylfaen" w:cs="Arial"/>
          <w:sz w:val="20"/>
          <w:lang w:val="af-ZA"/>
        </w:rPr>
        <w:t>հանրագումարը</w:t>
      </w:r>
      <w:r w:rsidRPr="007F27D5">
        <w:rPr>
          <w:rFonts w:ascii="Sylfaen" w:hAnsi="Sylfaen" w:cs="Sylfaen"/>
          <w:sz w:val="20"/>
          <w:lang w:val="af-ZA"/>
        </w:rPr>
        <w:t>)</w:t>
      </w:r>
      <w:r w:rsidRPr="007F27D5">
        <w:rPr>
          <w:rFonts w:ascii="Sylfaen" w:hAnsi="Sylfaen" w:cs="Sylfaen"/>
          <w:sz w:val="22"/>
          <w:szCs w:val="22"/>
          <w:lang w:val="af-ZA"/>
        </w:rPr>
        <w:t xml:space="preserve"> </w:t>
      </w:r>
      <w:r w:rsidRPr="007F27D5">
        <w:rPr>
          <w:rFonts w:ascii="Sylfaen" w:hAnsi="Sylfaen" w:cs="Arial"/>
          <w:sz w:val="20"/>
          <w:lang w:val="hy-AM"/>
        </w:rPr>
        <w:t>և</w:t>
      </w:r>
      <w:r w:rsidRPr="007F27D5">
        <w:rPr>
          <w:rFonts w:ascii="Sylfaen" w:hAnsi="Sylfaen" w:cs="Sylfaen"/>
          <w:sz w:val="20"/>
          <w:lang w:val="af-ZA"/>
        </w:rPr>
        <w:t xml:space="preserve"> </w:t>
      </w:r>
      <w:r w:rsidRPr="007F27D5">
        <w:rPr>
          <w:rFonts w:ascii="Sylfaen" w:hAnsi="Sylfaen" w:cs="Arial"/>
          <w:sz w:val="20"/>
          <w:lang w:val="hy-AM"/>
        </w:rPr>
        <w:t>ավելացված</w:t>
      </w:r>
      <w:r w:rsidRPr="007F27D5">
        <w:rPr>
          <w:rFonts w:ascii="Sylfaen" w:hAnsi="Sylfaen" w:cs="Sylfaen"/>
          <w:sz w:val="20"/>
          <w:lang w:val="af-ZA"/>
        </w:rPr>
        <w:t xml:space="preserve"> </w:t>
      </w:r>
      <w:r w:rsidRPr="007F27D5">
        <w:rPr>
          <w:rFonts w:ascii="Sylfaen" w:hAnsi="Sylfaen" w:cs="Arial"/>
          <w:sz w:val="20"/>
          <w:lang w:val="hy-AM"/>
        </w:rPr>
        <w:t>արժեքի</w:t>
      </w:r>
      <w:r w:rsidRPr="007F27D5">
        <w:rPr>
          <w:rFonts w:ascii="Sylfaen" w:hAnsi="Sylfaen" w:cs="Sylfaen"/>
          <w:sz w:val="20"/>
          <w:lang w:val="af-ZA"/>
        </w:rPr>
        <w:t xml:space="preserve"> </w:t>
      </w:r>
      <w:r w:rsidRPr="007F27D5">
        <w:rPr>
          <w:rFonts w:ascii="Sylfaen" w:hAnsi="Sylfaen" w:cs="Arial"/>
          <w:sz w:val="20"/>
          <w:lang w:val="hy-AM"/>
        </w:rPr>
        <w:t>հարկ</w:t>
      </w:r>
      <w:r w:rsidRPr="007F27D5" w:rsidDel="001A1F55">
        <w:rPr>
          <w:rFonts w:ascii="Sylfaen" w:hAnsi="Sylfaen" w:cs="Sylfaen"/>
          <w:sz w:val="20"/>
          <w:lang w:val="af-ZA"/>
        </w:rPr>
        <w:t xml:space="preserve"> </w:t>
      </w:r>
      <w:r w:rsidRPr="007F27D5">
        <w:rPr>
          <w:rFonts w:ascii="Sylfaen" w:hAnsi="Sylfaen" w:cs="Arial"/>
          <w:sz w:val="20"/>
          <w:lang w:val="hy-AM"/>
        </w:rPr>
        <w:t>ընդհանրական</w:t>
      </w:r>
      <w:r w:rsidRPr="007F27D5">
        <w:rPr>
          <w:rFonts w:ascii="Sylfaen" w:hAnsi="Sylfaen" w:cs="Sylfaen"/>
          <w:sz w:val="20"/>
          <w:lang w:val="af-ZA"/>
        </w:rPr>
        <w:t xml:space="preserve"> </w:t>
      </w:r>
      <w:r w:rsidRPr="007F27D5">
        <w:rPr>
          <w:rFonts w:ascii="Sylfaen" w:hAnsi="Sylfaen" w:cs="Arial"/>
          <w:sz w:val="20"/>
          <w:lang w:val="hy-AM"/>
        </w:rPr>
        <w:t>բաղադրիչներից</w:t>
      </w:r>
      <w:r w:rsidRPr="007F27D5">
        <w:rPr>
          <w:rFonts w:ascii="Sylfaen" w:hAnsi="Sylfaen" w:cs="Sylfaen"/>
          <w:sz w:val="20"/>
          <w:lang w:val="af-ZA"/>
        </w:rPr>
        <w:t xml:space="preserve"> </w:t>
      </w:r>
      <w:r w:rsidRPr="007F27D5">
        <w:rPr>
          <w:rFonts w:ascii="Sylfaen" w:hAnsi="Sylfaen" w:cs="Arial"/>
          <w:sz w:val="20"/>
          <w:lang w:val="hy-AM"/>
        </w:rPr>
        <w:t>բաղկացած</w:t>
      </w:r>
      <w:r w:rsidRPr="007F27D5">
        <w:rPr>
          <w:rFonts w:ascii="Sylfaen" w:hAnsi="Sylfaen" w:cs="Sylfaen"/>
          <w:sz w:val="20"/>
          <w:lang w:val="af-ZA"/>
        </w:rPr>
        <w:t xml:space="preserve"> </w:t>
      </w:r>
      <w:r w:rsidRPr="007F27D5">
        <w:rPr>
          <w:rFonts w:ascii="Sylfaen" w:hAnsi="Sylfaen" w:cs="Arial"/>
          <w:sz w:val="20"/>
          <w:lang w:val="hy-AM"/>
        </w:rPr>
        <w:t>հաշվարկի</w:t>
      </w:r>
      <w:r w:rsidRPr="007F27D5">
        <w:rPr>
          <w:rFonts w:ascii="Sylfaen" w:hAnsi="Sylfaen" w:cs="Sylfaen"/>
          <w:sz w:val="20"/>
          <w:lang w:val="af-ZA"/>
        </w:rPr>
        <w:t xml:space="preserve"> </w:t>
      </w:r>
      <w:r w:rsidRPr="007F27D5">
        <w:rPr>
          <w:rFonts w:ascii="Sylfaen" w:hAnsi="Sylfaen" w:cs="Arial"/>
          <w:sz w:val="20"/>
          <w:lang w:val="hy-AM"/>
        </w:rPr>
        <w:t>ձևով։</w:t>
      </w:r>
      <w:r w:rsidRPr="007F27D5">
        <w:rPr>
          <w:rFonts w:ascii="Sylfaen" w:hAnsi="Sylfaen" w:cs="Sylfaen"/>
          <w:sz w:val="20"/>
          <w:lang w:val="af-ZA"/>
        </w:rPr>
        <w:t xml:space="preserve"> </w:t>
      </w:r>
      <w:r w:rsidRPr="007F27D5">
        <w:rPr>
          <w:rFonts w:ascii="Sylfaen" w:hAnsi="Sylfaen" w:cs="Arial"/>
          <w:sz w:val="20"/>
          <w:lang w:val="hy-AM"/>
        </w:rPr>
        <w:t>Արժեքի</w:t>
      </w:r>
      <w:r w:rsidRPr="007F27D5">
        <w:rPr>
          <w:rFonts w:ascii="Sylfaen" w:hAnsi="Sylfaen" w:cs="Sylfaen"/>
          <w:sz w:val="20"/>
          <w:lang w:val="af-ZA"/>
        </w:rPr>
        <w:t xml:space="preserve"> </w:t>
      </w:r>
      <w:r w:rsidRPr="007F27D5">
        <w:rPr>
          <w:rFonts w:ascii="Sylfaen" w:hAnsi="Sylfaen" w:cs="Arial"/>
          <w:sz w:val="20"/>
          <w:lang w:val="ru-RU"/>
        </w:rPr>
        <w:t>բաղադրիչների</w:t>
      </w:r>
      <w:r w:rsidRPr="007F27D5">
        <w:rPr>
          <w:rFonts w:ascii="Sylfaen" w:hAnsi="Sylfaen" w:cs="Sylfaen"/>
          <w:sz w:val="20"/>
          <w:lang w:val="af-ZA"/>
        </w:rPr>
        <w:t xml:space="preserve"> </w:t>
      </w:r>
      <w:r w:rsidRPr="007F27D5">
        <w:rPr>
          <w:rFonts w:ascii="Sylfaen" w:hAnsi="Sylfaen" w:cs="Arial"/>
          <w:sz w:val="20"/>
          <w:lang w:val="ru-RU"/>
        </w:rPr>
        <w:t>հաշվարկ</w:t>
      </w:r>
      <w:r w:rsidRPr="007F27D5">
        <w:rPr>
          <w:rFonts w:ascii="Sylfaen" w:hAnsi="Sylfaen" w:cs="Sylfaen"/>
          <w:sz w:val="20"/>
          <w:lang w:val="af-ZA"/>
        </w:rPr>
        <w:t xml:space="preserve">` </w:t>
      </w:r>
      <w:r w:rsidRPr="007F27D5">
        <w:rPr>
          <w:rFonts w:ascii="Sylfaen" w:hAnsi="Sylfaen" w:cs="Arial"/>
          <w:sz w:val="20"/>
          <w:lang w:val="ru-RU"/>
        </w:rPr>
        <w:t>բացվածք</w:t>
      </w:r>
      <w:r w:rsidRPr="007F27D5">
        <w:rPr>
          <w:rFonts w:ascii="Sylfaen" w:hAnsi="Sylfaen" w:cs="Sylfaen"/>
          <w:sz w:val="20"/>
          <w:lang w:val="af-ZA"/>
        </w:rPr>
        <w:t xml:space="preserve"> </w:t>
      </w:r>
      <w:r w:rsidRPr="007F27D5">
        <w:rPr>
          <w:rFonts w:ascii="Sylfaen" w:hAnsi="Sylfaen" w:cs="Arial"/>
          <w:sz w:val="20"/>
          <w:lang w:val="ru-RU"/>
        </w:rPr>
        <w:t>կամ</w:t>
      </w:r>
      <w:r w:rsidRPr="007F27D5">
        <w:rPr>
          <w:rFonts w:ascii="Sylfaen" w:hAnsi="Sylfaen" w:cs="Sylfaen"/>
          <w:sz w:val="20"/>
          <w:lang w:val="af-ZA"/>
        </w:rPr>
        <w:t xml:space="preserve"> </w:t>
      </w:r>
      <w:r w:rsidRPr="007F27D5">
        <w:rPr>
          <w:rFonts w:ascii="Sylfaen" w:hAnsi="Sylfaen" w:cs="Arial"/>
          <w:sz w:val="20"/>
          <w:lang w:val="ru-RU"/>
        </w:rPr>
        <w:t>այլ</w:t>
      </w:r>
      <w:r w:rsidRPr="007F27D5">
        <w:rPr>
          <w:rFonts w:ascii="Sylfaen" w:hAnsi="Sylfaen" w:cs="Sylfaen"/>
          <w:sz w:val="20"/>
          <w:lang w:val="af-ZA"/>
        </w:rPr>
        <w:t xml:space="preserve"> </w:t>
      </w:r>
      <w:r w:rsidRPr="007F27D5">
        <w:rPr>
          <w:rFonts w:ascii="Sylfaen" w:hAnsi="Sylfaen" w:cs="Arial"/>
          <w:sz w:val="20"/>
          <w:lang w:val="ru-RU"/>
        </w:rPr>
        <w:t>մանրամասներ</w:t>
      </w:r>
      <w:r w:rsidRPr="007F27D5">
        <w:rPr>
          <w:rFonts w:ascii="Sylfaen" w:hAnsi="Sylfaen" w:cs="Sylfaen"/>
          <w:sz w:val="20"/>
          <w:lang w:val="af-ZA"/>
        </w:rPr>
        <w:t xml:space="preserve"> </w:t>
      </w:r>
      <w:r w:rsidRPr="007F27D5">
        <w:rPr>
          <w:rFonts w:ascii="Sylfaen" w:hAnsi="Sylfaen" w:cs="Arial"/>
          <w:sz w:val="20"/>
          <w:lang w:val="ru-RU"/>
        </w:rPr>
        <w:t>չեն</w:t>
      </w:r>
      <w:r w:rsidRPr="007F27D5">
        <w:rPr>
          <w:rFonts w:ascii="Sylfaen" w:hAnsi="Sylfaen" w:cs="Sylfaen"/>
          <w:sz w:val="20"/>
          <w:lang w:val="af-ZA"/>
        </w:rPr>
        <w:t xml:space="preserve"> </w:t>
      </w:r>
      <w:r w:rsidRPr="007F27D5">
        <w:rPr>
          <w:rFonts w:ascii="Sylfaen" w:hAnsi="Sylfaen" w:cs="Arial"/>
          <w:sz w:val="20"/>
          <w:lang w:val="ru-RU"/>
        </w:rPr>
        <w:t>պահանջվում</w:t>
      </w:r>
      <w:r w:rsidRPr="007F27D5">
        <w:rPr>
          <w:rFonts w:ascii="Sylfaen" w:hAnsi="Sylfaen" w:cs="Sylfaen"/>
          <w:sz w:val="20"/>
          <w:lang w:val="af-ZA"/>
        </w:rPr>
        <w:t xml:space="preserve"> </w:t>
      </w:r>
      <w:r w:rsidRPr="007F27D5">
        <w:rPr>
          <w:rFonts w:ascii="Sylfaen" w:hAnsi="Sylfaen" w:cs="Arial"/>
          <w:sz w:val="20"/>
          <w:lang w:val="ru-RU"/>
        </w:rPr>
        <w:t>և</w:t>
      </w:r>
      <w:r w:rsidRPr="007F27D5">
        <w:rPr>
          <w:rFonts w:ascii="Sylfaen" w:hAnsi="Sylfaen" w:cs="Sylfaen"/>
          <w:sz w:val="20"/>
          <w:lang w:val="af-ZA"/>
        </w:rPr>
        <w:t xml:space="preserve"> </w:t>
      </w:r>
      <w:r w:rsidRPr="007F27D5">
        <w:rPr>
          <w:rFonts w:ascii="Sylfaen" w:hAnsi="Sylfaen" w:cs="Arial"/>
          <w:sz w:val="20"/>
          <w:lang w:val="ru-RU"/>
        </w:rPr>
        <w:t>ներկայացվում</w:t>
      </w:r>
      <w:r w:rsidRPr="007F27D5">
        <w:rPr>
          <w:rFonts w:ascii="Sylfaen" w:hAnsi="Sylfaen" w:cs="Sylfaen"/>
          <w:sz w:val="20"/>
          <w:lang w:val="af-ZA"/>
        </w:rPr>
        <w:t xml:space="preserve">: </w:t>
      </w:r>
    </w:p>
    <w:p w14:paraId="73718480" w14:textId="77777777" w:rsidR="007F27D5" w:rsidRPr="007F27D5" w:rsidRDefault="007F27D5" w:rsidP="007F27D5">
      <w:pPr>
        <w:ind w:firstLine="567"/>
        <w:jc w:val="both"/>
        <w:rPr>
          <w:rFonts w:ascii="Sylfaen" w:hAnsi="Sylfaen"/>
          <w:b/>
          <w:sz w:val="20"/>
          <w:lang w:val="af-ZA"/>
        </w:rPr>
      </w:pPr>
    </w:p>
    <w:p w14:paraId="64F510B8" w14:textId="77777777" w:rsidR="007F27D5" w:rsidRPr="007F27D5" w:rsidRDefault="007F27D5" w:rsidP="007F27D5">
      <w:pPr>
        <w:ind w:firstLine="567"/>
        <w:jc w:val="both"/>
        <w:rPr>
          <w:rFonts w:ascii="Sylfaen" w:hAnsi="Sylfaen" w:cs="Sylfaen"/>
          <w:sz w:val="20"/>
          <w:lang w:val="af-ZA"/>
        </w:rPr>
      </w:pPr>
    </w:p>
    <w:p w14:paraId="288F442D" w14:textId="77777777" w:rsidR="007F27D5" w:rsidRPr="007F27D5" w:rsidRDefault="007F27D5" w:rsidP="007F27D5">
      <w:pPr>
        <w:jc w:val="center"/>
        <w:rPr>
          <w:rFonts w:ascii="Sylfaen" w:hAnsi="Sylfaen" w:cs="Sylfaen"/>
          <w:b/>
          <w:sz w:val="20"/>
          <w:lang w:val="es-ES"/>
        </w:rPr>
      </w:pPr>
      <w:r w:rsidRPr="007F27D5">
        <w:rPr>
          <w:rFonts w:ascii="Sylfaen" w:hAnsi="Sylfaen"/>
          <w:b/>
          <w:sz w:val="20"/>
          <w:lang w:val="es-ES"/>
        </w:rPr>
        <w:t xml:space="preserve">3. </w:t>
      </w:r>
      <w:r w:rsidRPr="007F27D5">
        <w:rPr>
          <w:rFonts w:ascii="Sylfaen" w:hAnsi="Sylfaen" w:cs="Arial"/>
          <w:b/>
          <w:sz w:val="20"/>
          <w:lang w:val="es-ES"/>
        </w:rPr>
        <w:t>ՀԱՅՏԸ  ՊԱՏՐԱՍՏԵԼՈՒ  ԿԱՐԳԸ</w:t>
      </w:r>
    </w:p>
    <w:p w14:paraId="1B374A51" w14:textId="77777777" w:rsidR="007F27D5" w:rsidRPr="007F27D5" w:rsidRDefault="007F27D5" w:rsidP="007F27D5">
      <w:pPr>
        <w:jc w:val="center"/>
        <w:rPr>
          <w:rFonts w:ascii="Sylfaen" w:hAnsi="Sylfaen" w:cs="Sylfaen"/>
          <w:b/>
          <w:sz w:val="20"/>
          <w:lang w:val="es-ES"/>
        </w:rPr>
      </w:pPr>
    </w:p>
    <w:p w14:paraId="332AC258" w14:textId="77777777" w:rsidR="007F27D5" w:rsidRPr="007F27D5" w:rsidRDefault="007F27D5" w:rsidP="007F27D5">
      <w:pPr>
        <w:ind w:firstLine="567"/>
        <w:jc w:val="both"/>
        <w:rPr>
          <w:rFonts w:ascii="Sylfaen" w:hAnsi="Sylfaen" w:cs="Sylfaen"/>
          <w:sz w:val="20"/>
          <w:szCs w:val="20"/>
          <w:lang w:val="es-ES"/>
        </w:rPr>
      </w:pPr>
      <w:r w:rsidRPr="007F27D5">
        <w:rPr>
          <w:rFonts w:ascii="Sylfaen" w:hAnsi="Sylfaen"/>
          <w:sz w:val="20"/>
          <w:szCs w:val="20"/>
          <w:lang w:val="es-ES"/>
        </w:rPr>
        <w:t xml:space="preserve">3.1 </w:t>
      </w:r>
      <w:r w:rsidRPr="007F27D5">
        <w:rPr>
          <w:rFonts w:ascii="Sylfaen" w:hAnsi="Sylfaen" w:cs="Arial"/>
          <w:sz w:val="20"/>
          <w:szCs w:val="20"/>
          <w:lang w:val="ru-RU"/>
        </w:rPr>
        <w:t>Մասնակիցը</w:t>
      </w:r>
      <w:r w:rsidRPr="007F27D5">
        <w:rPr>
          <w:rFonts w:ascii="Sylfaen" w:hAnsi="Sylfaen" w:cs="Sylfaen"/>
          <w:sz w:val="20"/>
          <w:szCs w:val="20"/>
          <w:lang w:val="es-ES"/>
        </w:rPr>
        <w:t xml:space="preserve"> </w:t>
      </w:r>
      <w:r w:rsidRPr="007F27D5">
        <w:rPr>
          <w:rFonts w:ascii="Sylfaen" w:hAnsi="Sylfaen" w:cs="Arial"/>
          <w:sz w:val="20"/>
          <w:szCs w:val="20"/>
          <w:lang w:val="ru-RU"/>
        </w:rPr>
        <w:t>հայտը</w:t>
      </w:r>
      <w:r w:rsidRPr="007F27D5">
        <w:rPr>
          <w:rFonts w:ascii="Sylfaen" w:hAnsi="Sylfaen" w:cs="Sylfaen"/>
          <w:sz w:val="20"/>
          <w:szCs w:val="20"/>
          <w:lang w:val="es-ES"/>
        </w:rPr>
        <w:t xml:space="preserve"> </w:t>
      </w:r>
      <w:r w:rsidRPr="007F27D5">
        <w:rPr>
          <w:rFonts w:ascii="Sylfaen" w:hAnsi="Sylfaen" w:cs="Arial"/>
          <w:sz w:val="20"/>
          <w:szCs w:val="20"/>
          <w:lang w:val="ru-RU"/>
        </w:rPr>
        <w:t>ներկայացնում</w:t>
      </w:r>
      <w:r w:rsidRPr="007F27D5">
        <w:rPr>
          <w:rFonts w:ascii="Sylfaen" w:hAnsi="Sylfaen" w:cs="Sylfaen"/>
          <w:sz w:val="20"/>
          <w:szCs w:val="20"/>
          <w:lang w:val="es-ES"/>
        </w:rPr>
        <w:t xml:space="preserve"> </w:t>
      </w:r>
      <w:r w:rsidRPr="007F27D5">
        <w:rPr>
          <w:rFonts w:ascii="Sylfaen" w:hAnsi="Sylfaen" w:cs="Arial"/>
          <w:sz w:val="20"/>
          <w:szCs w:val="20"/>
          <w:lang w:val="ru-RU"/>
        </w:rPr>
        <w:t>է</w:t>
      </w:r>
      <w:r w:rsidRPr="007F27D5">
        <w:rPr>
          <w:rFonts w:ascii="Sylfaen" w:hAnsi="Sylfaen" w:cs="Sylfaen"/>
          <w:sz w:val="20"/>
          <w:szCs w:val="20"/>
          <w:lang w:val="es-ES"/>
        </w:rPr>
        <w:t xml:space="preserve"> </w:t>
      </w:r>
      <w:r w:rsidRPr="007F27D5">
        <w:rPr>
          <w:rFonts w:ascii="Sylfaen" w:hAnsi="Sylfaen" w:cs="Arial"/>
          <w:sz w:val="20"/>
          <w:szCs w:val="20"/>
          <w:lang w:val="ru-RU"/>
        </w:rPr>
        <w:t>սույն</w:t>
      </w:r>
      <w:r w:rsidRPr="007F27D5">
        <w:rPr>
          <w:rFonts w:ascii="Sylfaen" w:hAnsi="Sylfaen" w:cs="Sylfaen"/>
          <w:sz w:val="20"/>
          <w:szCs w:val="20"/>
          <w:lang w:val="es-ES"/>
        </w:rPr>
        <w:t xml:space="preserve"> </w:t>
      </w:r>
      <w:r w:rsidRPr="007F27D5">
        <w:rPr>
          <w:rFonts w:ascii="Sylfaen" w:hAnsi="Sylfaen" w:cs="Arial"/>
          <w:sz w:val="20"/>
          <w:szCs w:val="20"/>
          <w:lang w:val="ru-RU"/>
        </w:rPr>
        <w:t>հրավերով</w:t>
      </w:r>
      <w:r w:rsidRPr="007F27D5">
        <w:rPr>
          <w:rFonts w:ascii="Sylfaen" w:hAnsi="Sylfaen" w:cs="Sylfaen"/>
          <w:sz w:val="20"/>
          <w:szCs w:val="20"/>
          <w:lang w:val="es-ES"/>
        </w:rPr>
        <w:t xml:space="preserve"> </w:t>
      </w:r>
      <w:r w:rsidRPr="007F27D5">
        <w:rPr>
          <w:rFonts w:ascii="Sylfaen" w:hAnsi="Sylfaen" w:cs="Arial"/>
          <w:sz w:val="20"/>
          <w:szCs w:val="20"/>
          <w:lang w:val="ru-RU"/>
        </w:rPr>
        <w:t>սահմանված</w:t>
      </w:r>
      <w:r w:rsidRPr="007F27D5">
        <w:rPr>
          <w:rFonts w:ascii="Sylfaen" w:hAnsi="Sylfaen" w:cs="Sylfaen"/>
          <w:sz w:val="20"/>
          <w:szCs w:val="20"/>
          <w:lang w:val="es-ES"/>
        </w:rPr>
        <w:t xml:space="preserve"> </w:t>
      </w:r>
      <w:r w:rsidRPr="007F27D5">
        <w:rPr>
          <w:rFonts w:ascii="Sylfaen" w:hAnsi="Sylfaen" w:cs="Arial"/>
          <w:sz w:val="20"/>
          <w:szCs w:val="20"/>
          <w:lang w:val="ru-RU"/>
        </w:rPr>
        <w:t>կարգով։</w:t>
      </w:r>
      <w:r w:rsidRPr="007F27D5">
        <w:rPr>
          <w:rFonts w:ascii="Sylfaen" w:hAnsi="Sylfaen" w:cs="Sylfaen"/>
          <w:sz w:val="20"/>
          <w:szCs w:val="20"/>
          <w:lang w:val="es-ES"/>
        </w:rPr>
        <w:t xml:space="preserve"> </w:t>
      </w:r>
    </w:p>
    <w:p w14:paraId="0A6E774C" w14:textId="77777777" w:rsidR="007F27D5" w:rsidRPr="007F27D5" w:rsidRDefault="007F27D5" w:rsidP="007F27D5">
      <w:pPr>
        <w:ind w:firstLine="567"/>
        <w:jc w:val="both"/>
        <w:rPr>
          <w:rFonts w:ascii="Sylfaen" w:hAnsi="Sylfaen" w:cs="Sylfaen"/>
          <w:sz w:val="20"/>
          <w:lang w:val="af-ZA"/>
        </w:rPr>
      </w:pPr>
      <w:r w:rsidRPr="007F27D5">
        <w:rPr>
          <w:rFonts w:ascii="Sylfaen" w:hAnsi="Sylfaen" w:cs="Arial"/>
          <w:sz w:val="20"/>
          <w:szCs w:val="20"/>
        </w:rPr>
        <w:t>Մասնակցի</w:t>
      </w:r>
      <w:r w:rsidRPr="007F27D5">
        <w:rPr>
          <w:rFonts w:ascii="Sylfaen" w:hAnsi="Sylfaen"/>
          <w:sz w:val="20"/>
          <w:szCs w:val="20"/>
          <w:lang w:val="es-ES"/>
        </w:rPr>
        <w:t xml:space="preserve"> </w:t>
      </w:r>
      <w:r w:rsidRPr="007F27D5">
        <w:rPr>
          <w:rFonts w:ascii="Sylfaen" w:hAnsi="Sylfaen" w:cs="Arial"/>
          <w:sz w:val="20"/>
          <w:szCs w:val="20"/>
        </w:rPr>
        <w:t>առաջարկները</w:t>
      </w:r>
      <w:r w:rsidRPr="007F27D5">
        <w:rPr>
          <w:rFonts w:ascii="Sylfaen" w:hAnsi="Sylfaen"/>
          <w:sz w:val="20"/>
          <w:szCs w:val="20"/>
          <w:lang w:val="es-ES"/>
        </w:rPr>
        <w:t xml:space="preserve">, </w:t>
      </w:r>
      <w:r w:rsidRPr="007F27D5">
        <w:rPr>
          <w:rFonts w:ascii="Sylfaen" w:hAnsi="Sylfaen" w:cs="Arial"/>
          <w:sz w:val="20"/>
          <w:szCs w:val="20"/>
        </w:rPr>
        <w:t>դրանց</w:t>
      </w:r>
      <w:r w:rsidRPr="007F27D5">
        <w:rPr>
          <w:rFonts w:ascii="Sylfaen" w:hAnsi="Sylfaen"/>
          <w:sz w:val="20"/>
          <w:szCs w:val="20"/>
          <w:lang w:val="es-ES"/>
        </w:rPr>
        <w:t xml:space="preserve"> </w:t>
      </w:r>
      <w:r w:rsidRPr="007F27D5">
        <w:rPr>
          <w:rFonts w:ascii="Sylfaen" w:hAnsi="Sylfaen" w:cs="Arial"/>
          <w:sz w:val="20"/>
          <w:szCs w:val="20"/>
        </w:rPr>
        <w:t>վերաբերող</w:t>
      </w:r>
      <w:r w:rsidRPr="007F27D5">
        <w:rPr>
          <w:rFonts w:ascii="Sylfaen" w:hAnsi="Sylfaen"/>
          <w:sz w:val="20"/>
          <w:szCs w:val="20"/>
          <w:lang w:val="es-ES"/>
        </w:rPr>
        <w:t xml:space="preserve"> </w:t>
      </w:r>
      <w:r w:rsidRPr="007F27D5">
        <w:rPr>
          <w:rFonts w:ascii="Sylfaen" w:hAnsi="Sylfaen" w:cs="Arial"/>
          <w:sz w:val="20"/>
          <w:szCs w:val="20"/>
        </w:rPr>
        <w:t>փաստաթղթերը</w:t>
      </w:r>
      <w:r w:rsidRPr="007F27D5">
        <w:rPr>
          <w:rFonts w:ascii="Sylfaen" w:hAnsi="Sylfaen"/>
          <w:sz w:val="20"/>
          <w:szCs w:val="20"/>
          <w:lang w:val="es-ES"/>
        </w:rPr>
        <w:t xml:space="preserve"> </w:t>
      </w:r>
      <w:r w:rsidRPr="007F27D5">
        <w:rPr>
          <w:rFonts w:ascii="Sylfaen" w:hAnsi="Sylfaen" w:cs="Arial"/>
          <w:sz w:val="20"/>
          <w:szCs w:val="20"/>
        </w:rPr>
        <w:t>դրվում</w:t>
      </w:r>
      <w:r w:rsidRPr="007F27D5">
        <w:rPr>
          <w:rFonts w:ascii="Sylfaen" w:hAnsi="Sylfaen"/>
          <w:sz w:val="20"/>
          <w:szCs w:val="20"/>
          <w:lang w:val="es-ES"/>
        </w:rPr>
        <w:t xml:space="preserve"> </w:t>
      </w:r>
      <w:r w:rsidRPr="007F27D5">
        <w:rPr>
          <w:rFonts w:ascii="Sylfaen" w:hAnsi="Sylfaen" w:cs="Arial"/>
          <w:sz w:val="20"/>
          <w:szCs w:val="20"/>
        </w:rPr>
        <w:t>են</w:t>
      </w:r>
      <w:r w:rsidRPr="007F27D5">
        <w:rPr>
          <w:rFonts w:ascii="Sylfaen" w:hAnsi="Sylfaen"/>
          <w:sz w:val="20"/>
          <w:szCs w:val="20"/>
          <w:lang w:val="es-ES"/>
        </w:rPr>
        <w:t xml:space="preserve"> </w:t>
      </w:r>
      <w:r w:rsidRPr="007F27D5">
        <w:rPr>
          <w:rFonts w:ascii="Sylfaen" w:hAnsi="Sylfaen" w:cs="Arial"/>
          <w:sz w:val="20"/>
          <w:szCs w:val="20"/>
        </w:rPr>
        <w:t>ծրարի</w:t>
      </w:r>
      <w:r w:rsidRPr="007F27D5">
        <w:rPr>
          <w:rFonts w:ascii="Sylfaen" w:hAnsi="Sylfaen"/>
          <w:sz w:val="20"/>
          <w:szCs w:val="20"/>
          <w:lang w:val="es-ES"/>
        </w:rPr>
        <w:t xml:space="preserve"> </w:t>
      </w:r>
      <w:r w:rsidRPr="007F27D5">
        <w:rPr>
          <w:rFonts w:ascii="Sylfaen" w:hAnsi="Sylfaen" w:cs="Arial"/>
          <w:sz w:val="20"/>
          <w:szCs w:val="20"/>
        </w:rPr>
        <w:t>մեջ</w:t>
      </w:r>
      <w:r w:rsidRPr="007F27D5">
        <w:rPr>
          <w:rFonts w:ascii="Sylfaen" w:hAnsi="Sylfaen"/>
          <w:sz w:val="20"/>
          <w:szCs w:val="20"/>
          <w:lang w:val="es-ES"/>
        </w:rPr>
        <w:t xml:space="preserve">, </w:t>
      </w:r>
      <w:r w:rsidRPr="007F27D5">
        <w:rPr>
          <w:rFonts w:ascii="Sylfaen" w:hAnsi="Sylfaen" w:cs="Arial"/>
          <w:sz w:val="20"/>
          <w:szCs w:val="20"/>
        </w:rPr>
        <w:t>որը</w:t>
      </w:r>
      <w:r w:rsidRPr="007F27D5">
        <w:rPr>
          <w:rFonts w:ascii="Sylfaen" w:hAnsi="Sylfaen"/>
          <w:sz w:val="20"/>
          <w:szCs w:val="20"/>
          <w:lang w:val="es-ES"/>
        </w:rPr>
        <w:t xml:space="preserve"> </w:t>
      </w:r>
      <w:r w:rsidRPr="007F27D5">
        <w:rPr>
          <w:rFonts w:ascii="Sylfaen" w:hAnsi="Sylfaen" w:cs="Arial"/>
          <w:sz w:val="20"/>
          <w:szCs w:val="20"/>
        </w:rPr>
        <w:t>սոսնձում</w:t>
      </w:r>
      <w:r w:rsidRPr="007F27D5">
        <w:rPr>
          <w:rFonts w:ascii="Sylfaen" w:hAnsi="Sylfaen"/>
          <w:sz w:val="20"/>
          <w:szCs w:val="20"/>
          <w:lang w:val="es-ES"/>
        </w:rPr>
        <w:t xml:space="preserve"> </w:t>
      </w:r>
      <w:r w:rsidRPr="007F27D5">
        <w:rPr>
          <w:rFonts w:ascii="Sylfaen" w:hAnsi="Sylfaen" w:cs="Arial"/>
          <w:sz w:val="20"/>
          <w:szCs w:val="20"/>
        </w:rPr>
        <w:t>է</w:t>
      </w:r>
      <w:r w:rsidRPr="007F27D5">
        <w:rPr>
          <w:rFonts w:ascii="Sylfaen" w:hAnsi="Sylfaen"/>
          <w:sz w:val="20"/>
          <w:szCs w:val="20"/>
          <w:lang w:val="es-ES"/>
        </w:rPr>
        <w:t xml:space="preserve"> </w:t>
      </w:r>
      <w:r w:rsidRPr="007F27D5">
        <w:rPr>
          <w:rFonts w:ascii="Sylfaen" w:hAnsi="Sylfaen" w:cs="Arial"/>
          <w:sz w:val="20"/>
          <w:szCs w:val="20"/>
        </w:rPr>
        <w:t>այն</w:t>
      </w:r>
      <w:r w:rsidRPr="007F27D5">
        <w:rPr>
          <w:rFonts w:ascii="Sylfaen" w:hAnsi="Sylfaen"/>
          <w:sz w:val="20"/>
          <w:szCs w:val="20"/>
          <w:lang w:val="es-ES"/>
        </w:rPr>
        <w:t xml:space="preserve"> </w:t>
      </w:r>
      <w:r w:rsidRPr="007F27D5">
        <w:rPr>
          <w:rFonts w:ascii="Sylfaen" w:hAnsi="Sylfaen" w:cs="Arial"/>
          <w:sz w:val="20"/>
          <w:szCs w:val="20"/>
        </w:rPr>
        <w:t>ներկայացնողը</w:t>
      </w:r>
      <w:r w:rsidRPr="007F27D5">
        <w:rPr>
          <w:rFonts w:ascii="Sylfaen" w:hAnsi="Sylfaen"/>
          <w:sz w:val="20"/>
          <w:szCs w:val="20"/>
          <w:lang w:val="es-ES"/>
        </w:rPr>
        <w:t xml:space="preserve">: </w:t>
      </w:r>
      <w:r w:rsidRPr="007F27D5">
        <w:rPr>
          <w:rFonts w:ascii="Sylfaen" w:hAnsi="Sylfaen" w:cs="Arial"/>
          <w:sz w:val="20"/>
          <w:szCs w:val="20"/>
        </w:rPr>
        <w:t>Ծրարում</w:t>
      </w:r>
      <w:r w:rsidRPr="007F27D5">
        <w:rPr>
          <w:rFonts w:ascii="Sylfaen" w:hAnsi="Sylfaen"/>
          <w:sz w:val="20"/>
          <w:szCs w:val="20"/>
          <w:lang w:val="es-ES"/>
        </w:rPr>
        <w:t xml:space="preserve"> </w:t>
      </w:r>
      <w:r w:rsidRPr="007F27D5">
        <w:rPr>
          <w:rFonts w:ascii="Sylfaen" w:hAnsi="Sylfaen" w:cs="Arial"/>
          <w:sz w:val="20"/>
          <w:szCs w:val="20"/>
        </w:rPr>
        <w:t>ներառված</w:t>
      </w:r>
      <w:r w:rsidRPr="007F27D5">
        <w:rPr>
          <w:rFonts w:ascii="Sylfaen" w:hAnsi="Sylfaen"/>
          <w:sz w:val="20"/>
          <w:szCs w:val="20"/>
          <w:lang w:val="es-ES"/>
        </w:rPr>
        <w:t xml:space="preserve"> </w:t>
      </w:r>
      <w:r w:rsidRPr="007F27D5">
        <w:rPr>
          <w:rFonts w:ascii="Sylfaen" w:hAnsi="Sylfaen" w:cs="Arial"/>
          <w:sz w:val="20"/>
          <w:szCs w:val="20"/>
        </w:rPr>
        <w:t>փաստաթղթերը</w:t>
      </w:r>
      <w:r w:rsidRPr="007F27D5">
        <w:rPr>
          <w:rFonts w:ascii="Sylfaen" w:hAnsi="Sylfaen" w:cs="Sylfaen"/>
          <w:sz w:val="20"/>
          <w:szCs w:val="20"/>
          <w:lang w:val="es-ES"/>
        </w:rPr>
        <w:t xml:space="preserve">, </w:t>
      </w:r>
      <w:r w:rsidRPr="007F27D5">
        <w:rPr>
          <w:rFonts w:ascii="Sylfaen" w:hAnsi="Sylfaen" w:cs="Arial"/>
          <w:sz w:val="20"/>
          <w:szCs w:val="20"/>
        </w:rPr>
        <w:t>կազմվում</w:t>
      </w:r>
      <w:r w:rsidRPr="007F27D5">
        <w:rPr>
          <w:rFonts w:ascii="Sylfaen" w:hAnsi="Sylfaen"/>
          <w:sz w:val="20"/>
          <w:szCs w:val="20"/>
          <w:lang w:val="es-ES"/>
        </w:rPr>
        <w:t xml:space="preserve"> </w:t>
      </w:r>
      <w:r w:rsidRPr="007F27D5">
        <w:rPr>
          <w:rFonts w:ascii="Sylfaen" w:hAnsi="Sylfaen" w:cs="Arial"/>
          <w:sz w:val="20"/>
          <w:szCs w:val="20"/>
        </w:rPr>
        <w:t>են</w:t>
      </w:r>
      <w:r w:rsidRPr="007F27D5">
        <w:rPr>
          <w:rFonts w:ascii="Sylfaen" w:hAnsi="Sylfaen"/>
          <w:sz w:val="20"/>
          <w:szCs w:val="20"/>
          <w:lang w:val="es-ES"/>
        </w:rPr>
        <w:t xml:space="preserve"> </w:t>
      </w:r>
      <w:r w:rsidRPr="007F27D5">
        <w:rPr>
          <w:rFonts w:ascii="Sylfaen" w:hAnsi="Sylfaen" w:cs="Arial"/>
          <w:sz w:val="20"/>
          <w:szCs w:val="20"/>
        </w:rPr>
        <w:t>բնօրինակից</w:t>
      </w:r>
      <w:r w:rsidRPr="007F27D5">
        <w:rPr>
          <w:rFonts w:ascii="Sylfaen" w:hAnsi="Sylfaen"/>
          <w:sz w:val="20"/>
          <w:szCs w:val="20"/>
          <w:lang w:val="es-ES"/>
        </w:rPr>
        <w:t xml:space="preserve"> </w:t>
      </w:r>
      <w:r w:rsidRPr="007F27D5">
        <w:rPr>
          <w:rFonts w:ascii="Sylfaen" w:hAnsi="Sylfaen" w:cs="Sylfaen"/>
          <w:sz w:val="20"/>
          <w:szCs w:val="20"/>
          <w:lang w:val="es-ES"/>
        </w:rPr>
        <w:t>/</w:t>
      </w:r>
      <w:r w:rsidRPr="007F27D5">
        <w:rPr>
          <w:rFonts w:ascii="Sylfaen" w:hAnsi="Sylfaen" w:cs="Arial"/>
          <w:sz w:val="20"/>
          <w:szCs w:val="20"/>
          <w:lang w:val="es-ES"/>
        </w:rPr>
        <w:t>բացառությամբ</w:t>
      </w:r>
      <w:r w:rsidRPr="007F27D5">
        <w:rPr>
          <w:rFonts w:ascii="Sylfaen" w:hAnsi="Sylfaen" w:cs="Sylfaen"/>
          <w:sz w:val="20"/>
          <w:szCs w:val="20"/>
          <w:lang w:val="es-ES"/>
        </w:rPr>
        <w:t xml:space="preserve"> 3-</w:t>
      </w:r>
      <w:r w:rsidRPr="007F27D5">
        <w:rPr>
          <w:rFonts w:ascii="Sylfaen" w:hAnsi="Sylfaen" w:cs="Arial"/>
          <w:sz w:val="20"/>
          <w:szCs w:val="20"/>
          <w:lang w:val="es-ES"/>
        </w:rPr>
        <w:t>րդ</w:t>
      </w:r>
      <w:r w:rsidRPr="007F27D5">
        <w:rPr>
          <w:rFonts w:ascii="Sylfaen" w:hAnsi="Sylfaen" w:cs="Sylfaen"/>
          <w:sz w:val="20"/>
          <w:szCs w:val="20"/>
          <w:lang w:val="es-ES"/>
        </w:rPr>
        <w:t xml:space="preserve"> </w:t>
      </w:r>
      <w:r w:rsidRPr="007F27D5">
        <w:rPr>
          <w:rFonts w:ascii="Sylfaen" w:hAnsi="Sylfaen" w:cs="Arial"/>
          <w:sz w:val="20"/>
          <w:szCs w:val="20"/>
          <w:lang w:val="es-ES"/>
        </w:rPr>
        <w:t>կողմի</w:t>
      </w:r>
      <w:r w:rsidRPr="007F27D5">
        <w:rPr>
          <w:rFonts w:ascii="Sylfaen" w:hAnsi="Sylfaen" w:cs="Sylfaen"/>
          <w:sz w:val="20"/>
          <w:szCs w:val="20"/>
          <w:lang w:val="es-ES"/>
        </w:rPr>
        <w:t xml:space="preserve"> </w:t>
      </w:r>
      <w:r w:rsidRPr="007F27D5">
        <w:rPr>
          <w:rFonts w:ascii="Sylfaen" w:hAnsi="Sylfaen" w:cs="Arial"/>
          <w:sz w:val="20"/>
          <w:szCs w:val="20"/>
          <w:lang w:val="es-ES"/>
        </w:rPr>
        <w:t>կողմից</w:t>
      </w:r>
      <w:r w:rsidRPr="007F27D5">
        <w:rPr>
          <w:rFonts w:ascii="Sylfaen" w:hAnsi="Sylfaen" w:cs="Sylfaen"/>
          <w:sz w:val="20"/>
          <w:szCs w:val="20"/>
          <w:lang w:val="es-ES"/>
        </w:rPr>
        <w:t xml:space="preserve"> </w:t>
      </w:r>
      <w:r w:rsidRPr="007F27D5">
        <w:rPr>
          <w:rFonts w:ascii="Sylfaen" w:hAnsi="Sylfaen" w:cs="Arial"/>
          <w:sz w:val="20"/>
          <w:szCs w:val="20"/>
          <w:lang w:val="es-ES"/>
        </w:rPr>
        <w:t>տրամադրված</w:t>
      </w:r>
      <w:r w:rsidRPr="007F27D5">
        <w:rPr>
          <w:rFonts w:ascii="Sylfaen" w:hAnsi="Sylfaen" w:cs="Sylfaen"/>
          <w:sz w:val="20"/>
          <w:szCs w:val="20"/>
          <w:lang w:val="es-ES"/>
        </w:rPr>
        <w:t xml:space="preserve"> </w:t>
      </w:r>
      <w:r w:rsidRPr="007F27D5">
        <w:rPr>
          <w:rFonts w:ascii="Sylfaen" w:hAnsi="Sylfaen" w:cs="Arial"/>
          <w:sz w:val="20"/>
          <w:szCs w:val="20"/>
          <w:lang w:val="es-ES"/>
        </w:rPr>
        <w:t>կամ</w:t>
      </w:r>
      <w:r w:rsidRPr="007F27D5">
        <w:rPr>
          <w:rFonts w:ascii="Sylfaen" w:hAnsi="Sylfaen" w:cs="Sylfaen"/>
          <w:sz w:val="20"/>
          <w:szCs w:val="20"/>
          <w:lang w:val="es-ES"/>
        </w:rPr>
        <w:t xml:space="preserve"> </w:t>
      </w:r>
      <w:r w:rsidRPr="007F27D5">
        <w:rPr>
          <w:rFonts w:ascii="Sylfaen" w:hAnsi="Sylfaen" w:cs="Arial"/>
          <w:sz w:val="20"/>
          <w:szCs w:val="20"/>
          <w:lang w:val="es-ES"/>
        </w:rPr>
        <w:t>հաստատված</w:t>
      </w:r>
      <w:r w:rsidRPr="007F27D5">
        <w:rPr>
          <w:rFonts w:ascii="Sylfaen" w:hAnsi="Sylfaen" w:cs="Sylfaen"/>
          <w:sz w:val="20"/>
          <w:szCs w:val="20"/>
          <w:lang w:val="es-ES"/>
        </w:rPr>
        <w:t xml:space="preserve"> </w:t>
      </w:r>
      <w:r w:rsidRPr="007F27D5">
        <w:rPr>
          <w:rFonts w:ascii="Sylfaen" w:hAnsi="Sylfaen" w:cs="Arial"/>
          <w:sz w:val="20"/>
          <w:szCs w:val="20"/>
          <w:lang w:val="es-ES"/>
        </w:rPr>
        <w:t>փաստաթղթերի</w:t>
      </w:r>
      <w:r w:rsidRPr="007F27D5">
        <w:rPr>
          <w:rFonts w:ascii="Sylfaen" w:hAnsi="Sylfaen" w:cs="Sylfaen"/>
          <w:sz w:val="20"/>
          <w:szCs w:val="20"/>
          <w:lang w:val="es-ES"/>
        </w:rPr>
        <w:t xml:space="preserve">, </w:t>
      </w:r>
      <w:r w:rsidRPr="007F27D5">
        <w:rPr>
          <w:rFonts w:ascii="Sylfaen" w:hAnsi="Sylfaen" w:cs="Arial"/>
          <w:sz w:val="20"/>
          <w:szCs w:val="20"/>
          <w:lang w:val="es-ES"/>
        </w:rPr>
        <w:t>որոնց</w:t>
      </w:r>
      <w:r w:rsidRPr="007F27D5">
        <w:rPr>
          <w:rFonts w:ascii="Sylfaen" w:hAnsi="Sylfaen" w:cs="Sylfaen"/>
          <w:sz w:val="20"/>
          <w:szCs w:val="20"/>
          <w:lang w:val="es-ES"/>
        </w:rPr>
        <w:t xml:space="preserve"> </w:t>
      </w:r>
      <w:r w:rsidRPr="007F27D5">
        <w:rPr>
          <w:rFonts w:ascii="Sylfaen" w:hAnsi="Sylfaen" w:cs="Arial"/>
          <w:sz w:val="20"/>
          <w:szCs w:val="20"/>
          <w:lang w:val="es-ES"/>
        </w:rPr>
        <w:t>դեպքում</w:t>
      </w:r>
      <w:r w:rsidRPr="007F27D5">
        <w:rPr>
          <w:rFonts w:ascii="Sylfaen" w:hAnsi="Sylfaen" w:cs="Sylfaen"/>
          <w:sz w:val="20"/>
          <w:szCs w:val="20"/>
          <w:lang w:val="es-ES"/>
        </w:rPr>
        <w:t xml:space="preserve"> </w:t>
      </w:r>
      <w:r w:rsidRPr="007F27D5">
        <w:rPr>
          <w:rFonts w:ascii="Sylfaen" w:hAnsi="Sylfaen" w:cs="Arial"/>
          <w:sz w:val="20"/>
          <w:szCs w:val="20"/>
          <w:lang w:val="es-ES"/>
        </w:rPr>
        <w:t>ներկայացվում</w:t>
      </w:r>
      <w:r w:rsidRPr="007F27D5">
        <w:rPr>
          <w:rFonts w:ascii="Sylfaen" w:hAnsi="Sylfaen" w:cs="Sylfaen"/>
          <w:sz w:val="20"/>
          <w:szCs w:val="20"/>
          <w:lang w:val="es-ES"/>
        </w:rPr>
        <w:t xml:space="preserve"> </w:t>
      </w:r>
      <w:r w:rsidRPr="007F27D5">
        <w:rPr>
          <w:rFonts w:ascii="Sylfaen" w:hAnsi="Sylfaen" w:cs="Arial"/>
          <w:sz w:val="20"/>
          <w:szCs w:val="20"/>
          <w:lang w:val="es-ES"/>
        </w:rPr>
        <w:t>է</w:t>
      </w:r>
      <w:r w:rsidRPr="007F27D5">
        <w:rPr>
          <w:rFonts w:ascii="Sylfaen" w:hAnsi="Sylfaen" w:cs="Sylfaen"/>
          <w:sz w:val="20"/>
          <w:szCs w:val="20"/>
          <w:lang w:val="es-ES"/>
        </w:rPr>
        <w:t xml:space="preserve"> </w:t>
      </w:r>
      <w:r w:rsidRPr="007F27D5">
        <w:rPr>
          <w:rFonts w:ascii="Sylfaen" w:hAnsi="Sylfaen" w:cs="Arial"/>
          <w:sz w:val="20"/>
          <w:szCs w:val="20"/>
          <w:lang w:val="es-ES"/>
        </w:rPr>
        <w:t>դրանց</w:t>
      </w:r>
      <w:r w:rsidRPr="007F27D5">
        <w:rPr>
          <w:rFonts w:ascii="Sylfaen" w:hAnsi="Sylfaen" w:cs="Sylfaen"/>
          <w:sz w:val="20"/>
          <w:szCs w:val="20"/>
          <w:lang w:val="es-ES"/>
        </w:rPr>
        <w:t xml:space="preserve">` </w:t>
      </w:r>
      <w:r w:rsidRPr="007F27D5">
        <w:rPr>
          <w:rFonts w:ascii="Sylfaen" w:hAnsi="Sylfaen" w:cs="Arial"/>
          <w:sz w:val="20"/>
          <w:szCs w:val="20"/>
          <w:lang w:val="es-ES"/>
        </w:rPr>
        <w:t>բնօրինակից</w:t>
      </w:r>
      <w:r w:rsidRPr="007F27D5">
        <w:rPr>
          <w:rFonts w:ascii="Sylfaen" w:hAnsi="Sylfaen" w:cs="Sylfaen"/>
          <w:sz w:val="20"/>
          <w:szCs w:val="20"/>
          <w:lang w:val="es-ES"/>
        </w:rPr>
        <w:t xml:space="preserve"> </w:t>
      </w:r>
      <w:r w:rsidRPr="007F27D5">
        <w:rPr>
          <w:rFonts w:ascii="Sylfaen" w:hAnsi="Sylfaen" w:cs="Arial"/>
          <w:sz w:val="20"/>
          <w:szCs w:val="20"/>
          <w:lang w:val="es-ES"/>
        </w:rPr>
        <w:t>պատճենահանված</w:t>
      </w:r>
      <w:r w:rsidRPr="007F27D5">
        <w:rPr>
          <w:rFonts w:ascii="Sylfaen" w:hAnsi="Sylfaen" w:cs="Sylfaen"/>
          <w:sz w:val="20"/>
          <w:szCs w:val="20"/>
          <w:lang w:val="es-ES"/>
        </w:rPr>
        <w:t xml:space="preserve"> </w:t>
      </w:r>
      <w:r w:rsidRPr="007F27D5">
        <w:rPr>
          <w:rFonts w:ascii="Sylfaen" w:hAnsi="Sylfaen" w:cs="Arial"/>
          <w:sz w:val="20"/>
          <w:szCs w:val="20"/>
          <w:lang w:val="es-ES"/>
        </w:rPr>
        <w:t>տարբերակը</w:t>
      </w:r>
      <w:r w:rsidRPr="007F27D5">
        <w:rPr>
          <w:rFonts w:ascii="Sylfaen" w:hAnsi="Sylfaen" w:cs="Sylfaen"/>
          <w:sz w:val="20"/>
          <w:szCs w:val="20"/>
          <w:lang w:val="es-ES"/>
        </w:rPr>
        <w:t xml:space="preserve">/ </w:t>
      </w:r>
      <w:r w:rsidRPr="007F27D5">
        <w:rPr>
          <w:rFonts w:ascii="Sylfaen" w:hAnsi="Sylfaen" w:cs="Arial"/>
          <w:sz w:val="20"/>
          <w:szCs w:val="20"/>
        </w:rPr>
        <w:t>և</w:t>
      </w:r>
      <w:r w:rsidRPr="007F27D5">
        <w:rPr>
          <w:rFonts w:ascii="Sylfaen" w:hAnsi="Sylfaen"/>
          <w:sz w:val="20"/>
          <w:szCs w:val="20"/>
          <w:lang w:val="es-ES"/>
        </w:rPr>
        <w:t xml:space="preserve"> 2</w:t>
      </w:r>
      <w:r w:rsidRPr="007F27D5">
        <w:rPr>
          <w:rFonts w:ascii="Sylfaen" w:hAnsi="Sylfaen" w:cs="Arial"/>
          <w:sz w:val="20"/>
          <w:szCs w:val="20"/>
        </w:rPr>
        <w:t>օրինակ</w:t>
      </w:r>
      <w:r w:rsidRPr="007F27D5">
        <w:rPr>
          <w:rFonts w:ascii="Sylfaen" w:hAnsi="Sylfaen"/>
          <w:sz w:val="20"/>
          <w:szCs w:val="20"/>
          <w:lang w:val="es-ES"/>
        </w:rPr>
        <w:t xml:space="preserve"> </w:t>
      </w:r>
      <w:r w:rsidRPr="007F27D5">
        <w:rPr>
          <w:rFonts w:ascii="Sylfaen" w:hAnsi="Sylfaen" w:cs="Arial"/>
          <w:sz w:val="20"/>
          <w:szCs w:val="20"/>
        </w:rPr>
        <w:t>պատճեններից</w:t>
      </w:r>
      <w:r w:rsidRPr="007F27D5">
        <w:rPr>
          <w:rFonts w:ascii="Sylfaen" w:hAnsi="Sylfaen"/>
          <w:sz w:val="20"/>
          <w:szCs w:val="20"/>
          <w:lang w:val="es-ES"/>
        </w:rPr>
        <w:t xml:space="preserve">: </w:t>
      </w:r>
      <w:r w:rsidRPr="007F27D5">
        <w:rPr>
          <w:rFonts w:ascii="Sylfaen" w:hAnsi="Sylfaen" w:cs="Arial"/>
          <w:sz w:val="20"/>
          <w:szCs w:val="20"/>
        </w:rPr>
        <w:t>Փաստաթղթերի</w:t>
      </w:r>
      <w:r w:rsidRPr="007F27D5">
        <w:rPr>
          <w:rFonts w:ascii="Sylfaen" w:hAnsi="Sylfaen"/>
          <w:sz w:val="20"/>
          <w:szCs w:val="20"/>
          <w:lang w:val="es-ES"/>
        </w:rPr>
        <w:t xml:space="preserve"> </w:t>
      </w:r>
      <w:r w:rsidRPr="007F27D5">
        <w:rPr>
          <w:rFonts w:ascii="Sylfaen" w:hAnsi="Sylfaen" w:cs="Arial"/>
          <w:sz w:val="20"/>
          <w:szCs w:val="20"/>
        </w:rPr>
        <w:t>փաթեթների</w:t>
      </w:r>
      <w:r w:rsidRPr="007F27D5">
        <w:rPr>
          <w:rFonts w:ascii="Sylfaen" w:hAnsi="Sylfaen"/>
          <w:sz w:val="20"/>
          <w:szCs w:val="20"/>
          <w:lang w:val="es-ES"/>
        </w:rPr>
        <w:t xml:space="preserve"> </w:t>
      </w:r>
      <w:r w:rsidRPr="007F27D5">
        <w:rPr>
          <w:rFonts w:ascii="Sylfaen" w:hAnsi="Sylfaen" w:cs="Arial"/>
          <w:sz w:val="20"/>
          <w:szCs w:val="20"/>
        </w:rPr>
        <w:t>վրա</w:t>
      </w:r>
      <w:r w:rsidRPr="007F27D5">
        <w:rPr>
          <w:rFonts w:ascii="Sylfaen" w:hAnsi="Sylfaen"/>
          <w:sz w:val="20"/>
          <w:szCs w:val="20"/>
          <w:lang w:val="es-ES"/>
        </w:rPr>
        <w:t xml:space="preserve"> </w:t>
      </w:r>
      <w:r w:rsidRPr="007F27D5">
        <w:rPr>
          <w:rFonts w:ascii="Sylfaen" w:hAnsi="Sylfaen" w:cs="Arial"/>
          <w:sz w:val="20"/>
          <w:szCs w:val="20"/>
        </w:rPr>
        <w:t>համապատասխանաբար</w:t>
      </w:r>
      <w:r w:rsidRPr="007F27D5">
        <w:rPr>
          <w:rFonts w:ascii="Sylfaen" w:hAnsi="Sylfaen"/>
          <w:sz w:val="20"/>
          <w:szCs w:val="20"/>
          <w:lang w:val="es-ES"/>
        </w:rPr>
        <w:t xml:space="preserve"> </w:t>
      </w:r>
      <w:r w:rsidRPr="007F27D5">
        <w:rPr>
          <w:rFonts w:ascii="Sylfaen" w:hAnsi="Sylfaen" w:cs="Arial"/>
          <w:sz w:val="20"/>
          <w:szCs w:val="20"/>
        </w:rPr>
        <w:t>գրվում</w:t>
      </w:r>
      <w:r w:rsidRPr="007F27D5">
        <w:rPr>
          <w:rFonts w:ascii="Sylfaen" w:hAnsi="Sylfaen"/>
          <w:sz w:val="20"/>
          <w:szCs w:val="20"/>
          <w:lang w:val="es-ES"/>
        </w:rPr>
        <w:t xml:space="preserve"> </w:t>
      </w:r>
      <w:r w:rsidRPr="007F27D5">
        <w:rPr>
          <w:rFonts w:ascii="Sylfaen" w:hAnsi="Sylfaen" w:cs="Arial"/>
          <w:sz w:val="20"/>
          <w:szCs w:val="20"/>
        </w:rPr>
        <w:t>են</w:t>
      </w:r>
      <w:r w:rsidRPr="007F27D5">
        <w:rPr>
          <w:rFonts w:ascii="Sylfaen" w:hAnsi="Sylfaen"/>
          <w:sz w:val="20"/>
          <w:szCs w:val="20"/>
          <w:lang w:val="es-ES"/>
        </w:rPr>
        <w:t xml:space="preserve"> «</w:t>
      </w:r>
      <w:r w:rsidRPr="007F27D5">
        <w:rPr>
          <w:rFonts w:ascii="Sylfaen" w:hAnsi="Sylfaen" w:cs="Arial"/>
          <w:sz w:val="20"/>
          <w:szCs w:val="20"/>
        </w:rPr>
        <w:t>բնօրինակ</w:t>
      </w:r>
      <w:r w:rsidRPr="007F27D5">
        <w:rPr>
          <w:rFonts w:ascii="Sylfaen" w:hAnsi="Sylfaen"/>
          <w:sz w:val="20"/>
          <w:szCs w:val="20"/>
          <w:lang w:val="es-ES"/>
        </w:rPr>
        <w:t xml:space="preserve">» </w:t>
      </w:r>
      <w:r w:rsidRPr="007F27D5">
        <w:rPr>
          <w:rFonts w:ascii="Sylfaen" w:hAnsi="Sylfaen" w:cs="Arial"/>
          <w:sz w:val="20"/>
          <w:szCs w:val="20"/>
        </w:rPr>
        <w:t>և</w:t>
      </w:r>
      <w:r w:rsidRPr="007F27D5">
        <w:rPr>
          <w:rFonts w:ascii="Sylfaen" w:hAnsi="Sylfaen"/>
          <w:sz w:val="20"/>
          <w:szCs w:val="20"/>
          <w:lang w:val="es-ES"/>
        </w:rPr>
        <w:t xml:space="preserve"> «</w:t>
      </w:r>
      <w:r w:rsidRPr="007F27D5">
        <w:rPr>
          <w:rFonts w:ascii="Sylfaen" w:hAnsi="Sylfaen" w:cs="Arial"/>
          <w:sz w:val="20"/>
          <w:szCs w:val="20"/>
        </w:rPr>
        <w:t>պատճեն</w:t>
      </w:r>
      <w:r w:rsidRPr="007F27D5">
        <w:rPr>
          <w:rFonts w:ascii="Sylfaen" w:hAnsi="Sylfaen"/>
          <w:sz w:val="20"/>
          <w:szCs w:val="20"/>
          <w:lang w:val="es-ES"/>
        </w:rPr>
        <w:t xml:space="preserve">» </w:t>
      </w:r>
      <w:r w:rsidRPr="007F27D5">
        <w:rPr>
          <w:rFonts w:ascii="Sylfaen" w:hAnsi="Sylfaen" w:cs="Arial"/>
          <w:sz w:val="20"/>
          <w:szCs w:val="20"/>
        </w:rPr>
        <w:t>բառերը</w:t>
      </w:r>
      <w:r w:rsidRPr="007F27D5">
        <w:rPr>
          <w:rFonts w:ascii="Sylfaen" w:hAnsi="Sylfaen"/>
          <w:sz w:val="20"/>
          <w:szCs w:val="20"/>
          <w:lang w:val="es-ES"/>
        </w:rPr>
        <w:t xml:space="preserve">: </w:t>
      </w:r>
      <w:r w:rsidRPr="007F27D5">
        <w:rPr>
          <w:rFonts w:ascii="Sylfaen" w:hAnsi="Sylfaen" w:cs="Arial"/>
          <w:sz w:val="20"/>
          <w:lang w:val="ru-RU"/>
        </w:rPr>
        <w:t>Հայտում</w:t>
      </w:r>
      <w:r w:rsidRPr="007F27D5">
        <w:rPr>
          <w:rFonts w:ascii="Sylfaen" w:hAnsi="Sylfaen" w:cs="Sylfaen"/>
          <w:sz w:val="20"/>
          <w:lang w:val="af-ZA"/>
        </w:rPr>
        <w:t xml:space="preserve"> </w:t>
      </w:r>
      <w:r w:rsidRPr="007F27D5">
        <w:rPr>
          <w:rFonts w:ascii="Sylfaen" w:hAnsi="Sylfaen" w:cs="Arial"/>
          <w:sz w:val="20"/>
          <w:lang w:val="ru-RU"/>
        </w:rPr>
        <w:t>ներառվող</w:t>
      </w:r>
      <w:r w:rsidRPr="007F27D5">
        <w:rPr>
          <w:rFonts w:ascii="Sylfaen" w:hAnsi="Sylfaen" w:cs="Sylfaen"/>
          <w:sz w:val="20"/>
          <w:lang w:val="af-ZA"/>
        </w:rPr>
        <w:t xml:space="preserve"> </w:t>
      </w:r>
      <w:r w:rsidRPr="007F27D5">
        <w:rPr>
          <w:rFonts w:ascii="Sylfaen" w:hAnsi="Sylfaen" w:cs="Arial"/>
          <w:sz w:val="20"/>
          <w:lang w:val="ru-RU"/>
        </w:rPr>
        <w:t>բնօրինակ</w:t>
      </w:r>
      <w:r w:rsidRPr="007F27D5">
        <w:rPr>
          <w:rFonts w:ascii="Sylfaen" w:hAnsi="Sylfaen" w:cs="Sylfaen"/>
          <w:sz w:val="20"/>
          <w:lang w:val="af-ZA"/>
        </w:rPr>
        <w:t xml:space="preserve"> </w:t>
      </w:r>
      <w:r w:rsidRPr="007F27D5">
        <w:rPr>
          <w:rFonts w:ascii="Sylfaen" w:hAnsi="Sylfaen" w:cs="Arial"/>
          <w:sz w:val="20"/>
          <w:lang w:val="ru-RU"/>
        </w:rPr>
        <w:t>փաստաթղթերի</w:t>
      </w:r>
      <w:r w:rsidRPr="007F27D5">
        <w:rPr>
          <w:rFonts w:ascii="Sylfaen" w:hAnsi="Sylfaen" w:cs="Sylfaen"/>
          <w:sz w:val="20"/>
          <w:lang w:val="af-ZA"/>
        </w:rPr>
        <w:t xml:space="preserve"> </w:t>
      </w:r>
      <w:r w:rsidRPr="007F27D5">
        <w:rPr>
          <w:rFonts w:ascii="Sylfaen" w:hAnsi="Sylfaen" w:cs="Arial"/>
          <w:sz w:val="20"/>
          <w:lang w:val="ru-RU"/>
        </w:rPr>
        <w:t>փոխարեն</w:t>
      </w:r>
      <w:r w:rsidRPr="007F27D5">
        <w:rPr>
          <w:rFonts w:ascii="Sylfaen" w:hAnsi="Sylfaen" w:cs="Sylfaen"/>
          <w:sz w:val="20"/>
          <w:lang w:val="af-ZA"/>
        </w:rPr>
        <w:t xml:space="preserve"> </w:t>
      </w:r>
      <w:r w:rsidRPr="007F27D5">
        <w:rPr>
          <w:rFonts w:ascii="Sylfaen" w:hAnsi="Sylfaen" w:cs="Arial"/>
          <w:sz w:val="20"/>
          <w:lang w:val="ru-RU"/>
        </w:rPr>
        <w:t>կարող</w:t>
      </w:r>
      <w:r w:rsidRPr="007F27D5">
        <w:rPr>
          <w:rFonts w:ascii="Sylfaen" w:hAnsi="Sylfaen" w:cs="Sylfaen"/>
          <w:sz w:val="20"/>
          <w:lang w:val="af-ZA"/>
        </w:rPr>
        <w:t xml:space="preserve"> </w:t>
      </w:r>
      <w:r w:rsidRPr="007F27D5">
        <w:rPr>
          <w:rFonts w:ascii="Sylfaen" w:hAnsi="Sylfaen" w:cs="Arial"/>
          <w:sz w:val="20"/>
          <w:lang w:val="ru-RU"/>
        </w:rPr>
        <w:t>են</w:t>
      </w:r>
      <w:r w:rsidRPr="007F27D5">
        <w:rPr>
          <w:rFonts w:ascii="Sylfaen" w:hAnsi="Sylfaen" w:cs="Sylfaen"/>
          <w:sz w:val="20"/>
          <w:lang w:val="af-ZA"/>
        </w:rPr>
        <w:t xml:space="preserve"> </w:t>
      </w:r>
      <w:r w:rsidRPr="007F27D5">
        <w:rPr>
          <w:rFonts w:ascii="Sylfaen" w:hAnsi="Sylfaen" w:cs="Arial"/>
          <w:sz w:val="20"/>
          <w:lang w:val="ru-RU"/>
        </w:rPr>
        <w:t>ներկայացվել</w:t>
      </w:r>
      <w:r w:rsidRPr="007F27D5">
        <w:rPr>
          <w:rFonts w:ascii="Sylfaen" w:hAnsi="Sylfaen" w:cs="Sylfaen"/>
          <w:sz w:val="20"/>
          <w:lang w:val="af-ZA"/>
        </w:rPr>
        <w:t xml:space="preserve"> </w:t>
      </w:r>
      <w:r w:rsidRPr="007F27D5">
        <w:rPr>
          <w:rFonts w:ascii="Sylfaen" w:hAnsi="Sylfaen" w:cs="Arial"/>
          <w:sz w:val="20"/>
          <w:lang w:val="ru-RU"/>
        </w:rPr>
        <w:t>դրանց</w:t>
      </w:r>
      <w:r w:rsidRPr="007F27D5">
        <w:rPr>
          <w:rFonts w:ascii="Sylfaen" w:hAnsi="Sylfaen" w:cs="Sylfaen"/>
          <w:sz w:val="20"/>
          <w:lang w:val="af-ZA"/>
        </w:rPr>
        <w:t xml:space="preserve"> </w:t>
      </w:r>
      <w:r w:rsidRPr="007F27D5">
        <w:rPr>
          <w:rFonts w:ascii="Sylfaen" w:hAnsi="Sylfaen" w:cs="Arial"/>
          <w:sz w:val="20"/>
          <w:lang w:val="ru-RU"/>
        </w:rPr>
        <w:t>նոտարական</w:t>
      </w:r>
      <w:r w:rsidRPr="007F27D5">
        <w:rPr>
          <w:rFonts w:ascii="Sylfaen" w:hAnsi="Sylfaen" w:cs="Sylfaen"/>
          <w:sz w:val="20"/>
          <w:lang w:val="af-ZA"/>
        </w:rPr>
        <w:t xml:space="preserve"> </w:t>
      </w:r>
      <w:r w:rsidRPr="007F27D5">
        <w:rPr>
          <w:rFonts w:ascii="Sylfaen" w:hAnsi="Sylfaen" w:cs="Arial"/>
          <w:sz w:val="20"/>
          <w:lang w:val="ru-RU"/>
        </w:rPr>
        <w:t>կարգով</w:t>
      </w:r>
      <w:r w:rsidRPr="007F27D5">
        <w:rPr>
          <w:rFonts w:ascii="Sylfaen" w:hAnsi="Sylfaen" w:cs="Sylfaen"/>
          <w:sz w:val="20"/>
          <w:lang w:val="af-ZA"/>
        </w:rPr>
        <w:t xml:space="preserve"> </w:t>
      </w:r>
      <w:r w:rsidRPr="007F27D5">
        <w:rPr>
          <w:rFonts w:ascii="Sylfaen" w:hAnsi="Sylfaen" w:cs="Arial"/>
          <w:sz w:val="20"/>
          <w:lang w:val="ru-RU"/>
        </w:rPr>
        <w:t>վավերացված</w:t>
      </w:r>
      <w:r w:rsidRPr="007F27D5">
        <w:rPr>
          <w:rFonts w:ascii="Sylfaen" w:hAnsi="Sylfaen" w:cs="Sylfaen"/>
          <w:sz w:val="20"/>
          <w:lang w:val="af-ZA"/>
        </w:rPr>
        <w:t xml:space="preserve"> </w:t>
      </w:r>
      <w:r w:rsidRPr="007F27D5">
        <w:rPr>
          <w:rFonts w:ascii="Sylfaen" w:hAnsi="Sylfaen" w:cs="Arial"/>
          <w:sz w:val="20"/>
          <w:lang w:val="ru-RU"/>
        </w:rPr>
        <w:t>օրինակները։</w:t>
      </w:r>
    </w:p>
    <w:p w14:paraId="4AE36378" w14:textId="77777777" w:rsidR="007F27D5" w:rsidRPr="007F27D5" w:rsidRDefault="007F27D5" w:rsidP="007F27D5">
      <w:pPr>
        <w:ind w:firstLine="720"/>
        <w:jc w:val="both"/>
        <w:rPr>
          <w:rFonts w:ascii="Sylfaen" w:hAnsi="Sylfaen"/>
          <w:sz w:val="20"/>
          <w:szCs w:val="20"/>
          <w:lang w:val="af-ZA"/>
        </w:rPr>
      </w:pPr>
      <w:r w:rsidRPr="007F27D5">
        <w:rPr>
          <w:rFonts w:ascii="Sylfaen" w:hAnsi="Sylfaen" w:cs="Arial"/>
          <w:sz w:val="20"/>
          <w:szCs w:val="20"/>
        </w:rPr>
        <w:t>Ծրարը</w:t>
      </w:r>
      <w:r w:rsidRPr="007F27D5">
        <w:rPr>
          <w:rFonts w:ascii="Sylfaen" w:hAnsi="Sylfaen"/>
          <w:sz w:val="20"/>
          <w:szCs w:val="20"/>
          <w:lang w:val="af-ZA"/>
        </w:rPr>
        <w:t xml:space="preserve"> </w:t>
      </w:r>
      <w:r w:rsidRPr="007F27D5">
        <w:rPr>
          <w:rFonts w:ascii="Sylfaen" w:hAnsi="Sylfaen" w:cs="Arial"/>
          <w:sz w:val="20"/>
          <w:szCs w:val="20"/>
        </w:rPr>
        <w:t>և</w:t>
      </w:r>
      <w:r w:rsidRPr="007F27D5">
        <w:rPr>
          <w:rFonts w:ascii="Sylfaen" w:hAnsi="Sylfaen"/>
          <w:sz w:val="20"/>
          <w:szCs w:val="20"/>
          <w:lang w:val="af-ZA"/>
        </w:rPr>
        <w:t xml:space="preserve"> </w:t>
      </w:r>
      <w:r w:rsidRPr="007F27D5">
        <w:rPr>
          <w:rFonts w:ascii="Sylfaen" w:hAnsi="Sylfaen" w:cs="Arial"/>
          <w:sz w:val="20"/>
          <w:szCs w:val="20"/>
        </w:rPr>
        <w:t>սույն</w:t>
      </w:r>
      <w:r w:rsidRPr="007F27D5">
        <w:rPr>
          <w:rFonts w:ascii="Sylfaen" w:hAnsi="Sylfaen"/>
          <w:sz w:val="20"/>
          <w:szCs w:val="20"/>
          <w:lang w:val="af-ZA"/>
        </w:rPr>
        <w:t xml:space="preserve"> </w:t>
      </w:r>
      <w:r w:rsidRPr="007F27D5">
        <w:rPr>
          <w:rFonts w:ascii="Sylfaen" w:hAnsi="Sylfaen" w:cs="Arial"/>
          <w:sz w:val="20"/>
          <w:szCs w:val="20"/>
        </w:rPr>
        <w:t>հրավերով</w:t>
      </w:r>
      <w:r w:rsidRPr="007F27D5">
        <w:rPr>
          <w:rFonts w:ascii="Sylfaen" w:hAnsi="Sylfaen"/>
          <w:sz w:val="20"/>
          <w:szCs w:val="20"/>
          <w:lang w:val="af-ZA"/>
        </w:rPr>
        <w:t xml:space="preserve"> </w:t>
      </w:r>
      <w:r w:rsidRPr="007F27D5">
        <w:rPr>
          <w:rFonts w:ascii="Sylfaen" w:hAnsi="Sylfaen" w:cs="Arial"/>
          <w:sz w:val="20"/>
          <w:szCs w:val="20"/>
        </w:rPr>
        <w:t>նախատեսված</w:t>
      </w:r>
      <w:r w:rsidRPr="007F27D5">
        <w:rPr>
          <w:rFonts w:ascii="Sylfaen" w:hAnsi="Sylfaen"/>
          <w:sz w:val="20"/>
          <w:szCs w:val="20"/>
          <w:lang w:val="af-ZA"/>
        </w:rPr>
        <w:t xml:space="preserve">` </w:t>
      </w:r>
      <w:r w:rsidRPr="007F27D5">
        <w:rPr>
          <w:rFonts w:ascii="Sylfaen" w:hAnsi="Sylfaen" w:cs="Arial"/>
          <w:sz w:val="20"/>
          <w:szCs w:val="20"/>
        </w:rPr>
        <w:t>մասնակցի</w:t>
      </w:r>
      <w:r w:rsidRPr="007F27D5">
        <w:rPr>
          <w:rFonts w:ascii="Sylfaen" w:hAnsi="Sylfaen"/>
          <w:sz w:val="20"/>
          <w:szCs w:val="20"/>
          <w:lang w:val="af-ZA"/>
        </w:rPr>
        <w:t xml:space="preserve"> </w:t>
      </w:r>
      <w:r w:rsidRPr="007F27D5">
        <w:rPr>
          <w:rFonts w:ascii="Sylfaen" w:hAnsi="Sylfaen" w:cs="Arial"/>
          <w:sz w:val="20"/>
          <w:szCs w:val="20"/>
        </w:rPr>
        <w:t>կազմած</w:t>
      </w:r>
      <w:r w:rsidRPr="007F27D5">
        <w:rPr>
          <w:rFonts w:ascii="Sylfaen" w:hAnsi="Sylfaen"/>
          <w:sz w:val="20"/>
          <w:szCs w:val="20"/>
          <w:lang w:val="af-ZA"/>
        </w:rPr>
        <w:t xml:space="preserve"> </w:t>
      </w:r>
      <w:r w:rsidRPr="007F27D5">
        <w:rPr>
          <w:rFonts w:ascii="Sylfaen" w:hAnsi="Sylfaen" w:cs="Arial"/>
          <w:sz w:val="20"/>
          <w:szCs w:val="20"/>
        </w:rPr>
        <w:t>փաստաթղթերն</w:t>
      </w:r>
      <w:r w:rsidRPr="007F27D5">
        <w:rPr>
          <w:rFonts w:ascii="Sylfaen" w:hAnsi="Sylfaen"/>
          <w:sz w:val="20"/>
          <w:szCs w:val="20"/>
          <w:lang w:val="af-ZA"/>
        </w:rPr>
        <w:t xml:space="preserve"> </w:t>
      </w:r>
      <w:r w:rsidRPr="007F27D5">
        <w:rPr>
          <w:rFonts w:ascii="Sylfaen" w:hAnsi="Sylfaen" w:cs="Arial"/>
          <w:sz w:val="20"/>
          <w:szCs w:val="20"/>
        </w:rPr>
        <w:t>ստորագրում</w:t>
      </w:r>
      <w:r w:rsidRPr="007F27D5">
        <w:rPr>
          <w:rFonts w:ascii="Sylfaen" w:hAnsi="Sylfaen"/>
          <w:sz w:val="20"/>
          <w:szCs w:val="20"/>
          <w:lang w:val="af-ZA"/>
        </w:rPr>
        <w:t xml:space="preserve"> </w:t>
      </w:r>
      <w:r w:rsidRPr="007F27D5">
        <w:rPr>
          <w:rFonts w:ascii="Sylfaen" w:hAnsi="Sylfaen" w:cs="Arial"/>
          <w:sz w:val="20"/>
          <w:szCs w:val="20"/>
        </w:rPr>
        <w:t>է</w:t>
      </w:r>
      <w:r w:rsidRPr="007F27D5">
        <w:rPr>
          <w:rFonts w:ascii="Sylfaen" w:hAnsi="Sylfaen"/>
          <w:sz w:val="20"/>
          <w:szCs w:val="20"/>
          <w:lang w:val="af-ZA"/>
        </w:rPr>
        <w:t xml:space="preserve"> </w:t>
      </w:r>
      <w:r w:rsidRPr="007F27D5">
        <w:rPr>
          <w:rFonts w:ascii="Sylfaen" w:hAnsi="Sylfaen" w:cs="Arial"/>
          <w:sz w:val="20"/>
          <w:szCs w:val="20"/>
        </w:rPr>
        <w:t>դրանք</w:t>
      </w:r>
      <w:r w:rsidRPr="007F27D5">
        <w:rPr>
          <w:rFonts w:ascii="Sylfaen" w:hAnsi="Sylfaen"/>
          <w:sz w:val="20"/>
          <w:szCs w:val="20"/>
          <w:lang w:val="af-ZA"/>
        </w:rPr>
        <w:t xml:space="preserve"> </w:t>
      </w:r>
      <w:r w:rsidRPr="007F27D5">
        <w:rPr>
          <w:rFonts w:ascii="Sylfaen" w:hAnsi="Sylfaen" w:cs="Arial"/>
          <w:sz w:val="20"/>
          <w:szCs w:val="20"/>
        </w:rPr>
        <w:t>ներկայացնող</w:t>
      </w:r>
      <w:r w:rsidRPr="007F27D5">
        <w:rPr>
          <w:rFonts w:ascii="Sylfaen" w:hAnsi="Sylfaen"/>
          <w:sz w:val="20"/>
          <w:szCs w:val="20"/>
          <w:lang w:val="af-ZA"/>
        </w:rPr>
        <w:t xml:space="preserve"> </w:t>
      </w:r>
      <w:r w:rsidRPr="007F27D5">
        <w:rPr>
          <w:rFonts w:ascii="Sylfaen" w:hAnsi="Sylfaen" w:cs="Arial"/>
          <w:sz w:val="20"/>
          <w:szCs w:val="20"/>
        </w:rPr>
        <w:t>անձը</w:t>
      </w:r>
      <w:r w:rsidRPr="007F27D5">
        <w:rPr>
          <w:rFonts w:ascii="Sylfaen" w:hAnsi="Sylfaen"/>
          <w:sz w:val="20"/>
          <w:szCs w:val="20"/>
          <w:lang w:val="af-ZA"/>
        </w:rPr>
        <w:t xml:space="preserve"> </w:t>
      </w:r>
      <w:r w:rsidRPr="007F27D5">
        <w:rPr>
          <w:rFonts w:ascii="Sylfaen" w:hAnsi="Sylfaen" w:cs="Arial"/>
          <w:sz w:val="20"/>
          <w:szCs w:val="20"/>
        </w:rPr>
        <w:t>կամ</w:t>
      </w:r>
      <w:r w:rsidRPr="007F27D5">
        <w:rPr>
          <w:rFonts w:ascii="Sylfaen" w:hAnsi="Sylfaen"/>
          <w:sz w:val="20"/>
          <w:szCs w:val="20"/>
          <w:lang w:val="af-ZA"/>
        </w:rPr>
        <w:t xml:space="preserve"> </w:t>
      </w:r>
      <w:r w:rsidRPr="007F27D5">
        <w:rPr>
          <w:rFonts w:ascii="Sylfaen" w:hAnsi="Sylfaen" w:cs="Arial"/>
          <w:sz w:val="20"/>
          <w:szCs w:val="20"/>
        </w:rPr>
        <w:t>վերջինիս</w:t>
      </w:r>
      <w:r w:rsidRPr="007F27D5">
        <w:rPr>
          <w:rFonts w:ascii="Sylfaen" w:hAnsi="Sylfaen"/>
          <w:sz w:val="20"/>
          <w:szCs w:val="20"/>
          <w:lang w:val="af-ZA"/>
        </w:rPr>
        <w:t xml:space="preserve"> </w:t>
      </w:r>
      <w:r w:rsidRPr="007F27D5">
        <w:rPr>
          <w:rFonts w:ascii="Sylfaen" w:hAnsi="Sylfaen" w:cs="Arial"/>
          <w:sz w:val="20"/>
          <w:szCs w:val="20"/>
        </w:rPr>
        <w:t>լիազորված</w:t>
      </w:r>
      <w:r w:rsidRPr="007F27D5">
        <w:rPr>
          <w:rFonts w:ascii="Sylfaen" w:hAnsi="Sylfaen"/>
          <w:sz w:val="20"/>
          <w:szCs w:val="20"/>
          <w:lang w:val="af-ZA"/>
        </w:rPr>
        <w:t xml:space="preserve"> </w:t>
      </w:r>
      <w:r w:rsidRPr="007F27D5">
        <w:rPr>
          <w:rFonts w:ascii="Sylfaen" w:hAnsi="Sylfaen" w:cs="Arial"/>
          <w:sz w:val="20"/>
          <w:szCs w:val="20"/>
        </w:rPr>
        <w:t>անձը</w:t>
      </w:r>
      <w:r w:rsidRPr="007F27D5">
        <w:rPr>
          <w:rFonts w:ascii="Sylfaen" w:hAnsi="Sylfaen"/>
          <w:sz w:val="20"/>
          <w:szCs w:val="20"/>
          <w:lang w:val="af-ZA"/>
        </w:rPr>
        <w:t xml:space="preserve"> (</w:t>
      </w:r>
      <w:r w:rsidRPr="007F27D5">
        <w:rPr>
          <w:rFonts w:ascii="Sylfaen" w:hAnsi="Sylfaen" w:cs="Arial"/>
          <w:sz w:val="20"/>
          <w:szCs w:val="20"/>
        </w:rPr>
        <w:t>այսուհետ</w:t>
      </w:r>
      <w:r w:rsidRPr="007F27D5">
        <w:rPr>
          <w:rFonts w:ascii="Sylfaen" w:hAnsi="Sylfaen"/>
          <w:sz w:val="20"/>
          <w:szCs w:val="20"/>
          <w:lang w:val="af-ZA"/>
        </w:rPr>
        <w:t xml:space="preserve">` </w:t>
      </w:r>
      <w:r w:rsidRPr="007F27D5">
        <w:rPr>
          <w:rFonts w:ascii="Sylfaen" w:hAnsi="Sylfaen" w:cs="Arial"/>
          <w:sz w:val="20"/>
          <w:szCs w:val="20"/>
        </w:rPr>
        <w:t>գործակալ</w:t>
      </w:r>
      <w:r w:rsidRPr="007F27D5">
        <w:rPr>
          <w:rFonts w:ascii="Sylfaen" w:hAnsi="Sylfaen"/>
          <w:sz w:val="20"/>
          <w:szCs w:val="20"/>
          <w:lang w:val="af-ZA"/>
        </w:rPr>
        <w:t xml:space="preserve">): </w:t>
      </w:r>
      <w:r w:rsidRPr="007F27D5">
        <w:rPr>
          <w:rFonts w:ascii="Sylfaen" w:hAnsi="Sylfaen" w:cs="Arial"/>
          <w:sz w:val="20"/>
          <w:szCs w:val="20"/>
        </w:rPr>
        <w:t>Եթե</w:t>
      </w:r>
      <w:r w:rsidRPr="007F27D5">
        <w:rPr>
          <w:rFonts w:ascii="Sylfaen" w:hAnsi="Sylfaen"/>
          <w:sz w:val="20"/>
          <w:szCs w:val="20"/>
          <w:lang w:val="af-ZA"/>
        </w:rPr>
        <w:t xml:space="preserve"> </w:t>
      </w:r>
      <w:r w:rsidRPr="007F27D5">
        <w:rPr>
          <w:rFonts w:ascii="Sylfaen" w:hAnsi="Sylfaen" w:cs="Arial"/>
          <w:sz w:val="20"/>
          <w:szCs w:val="20"/>
        </w:rPr>
        <w:t>հայտը</w:t>
      </w:r>
      <w:r w:rsidRPr="007F27D5">
        <w:rPr>
          <w:rFonts w:ascii="Sylfaen" w:hAnsi="Sylfaen"/>
          <w:sz w:val="20"/>
          <w:szCs w:val="20"/>
          <w:lang w:val="af-ZA"/>
        </w:rPr>
        <w:t xml:space="preserve"> </w:t>
      </w:r>
      <w:r w:rsidRPr="007F27D5">
        <w:rPr>
          <w:rFonts w:ascii="Sylfaen" w:hAnsi="Sylfaen" w:cs="Arial"/>
          <w:sz w:val="20"/>
          <w:szCs w:val="20"/>
        </w:rPr>
        <w:t>ներկայացնում</w:t>
      </w:r>
      <w:r w:rsidRPr="007F27D5">
        <w:rPr>
          <w:rFonts w:ascii="Sylfaen" w:hAnsi="Sylfaen"/>
          <w:sz w:val="20"/>
          <w:szCs w:val="20"/>
          <w:lang w:val="af-ZA"/>
        </w:rPr>
        <w:t xml:space="preserve"> </w:t>
      </w:r>
      <w:r w:rsidRPr="007F27D5">
        <w:rPr>
          <w:rFonts w:ascii="Sylfaen" w:hAnsi="Sylfaen" w:cs="Arial"/>
          <w:sz w:val="20"/>
          <w:szCs w:val="20"/>
        </w:rPr>
        <w:t>է</w:t>
      </w:r>
      <w:r w:rsidRPr="007F27D5">
        <w:rPr>
          <w:rFonts w:ascii="Sylfaen" w:hAnsi="Sylfaen"/>
          <w:sz w:val="20"/>
          <w:szCs w:val="20"/>
          <w:lang w:val="af-ZA"/>
        </w:rPr>
        <w:t xml:space="preserve"> </w:t>
      </w:r>
      <w:r w:rsidRPr="007F27D5">
        <w:rPr>
          <w:rFonts w:ascii="Sylfaen" w:hAnsi="Sylfaen" w:cs="Arial"/>
          <w:sz w:val="20"/>
          <w:szCs w:val="20"/>
        </w:rPr>
        <w:t>գործակալը</w:t>
      </w:r>
      <w:r w:rsidRPr="007F27D5">
        <w:rPr>
          <w:rFonts w:ascii="Sylfaen" w:hAnsi="Sylfaen"/>
          <w:sz w:val="20"/>
          <w:szCs w:val="20"/>
          <w:lang w:val="af-ZA"/>
        </w:rPr>
        <w:t xml:space="preserve">, </w:t>
      </w:r>
      <w:r w:rsidRPr="007F27D5">
        <w:rPr>
          <w:rFonts w:ascii="Sylfaen" w:hAnsi="Sylfaen" w:cs="Arial"/>
          <w:sz w:val="20"/>
          <w:szCs w:val="20"/>
        </w:rPr>
        <w:t>ապա</w:t>
      </w:r>
      <w:r w:rsidRPr="007F27D5">
        <w:rPr>
          <w:rFonts w:ascii="Sylfaen" w:hAnsi="Sylfaen"/>
          <w:sz w:val="20"/>
          <w:szCs w:val="20"/>
          <w:lang w:val="af-ZA"/>
        </w:rPr>
        <w:t xml:space="preserve"> </w:t>
      </w:r>
      <w:r w:rsidRPr="007F27D5">
        <w:rPr>
          <w:rFonts w:ascii="Sylfaen" w:hAnsi="Sylfaen" w:cs="Arial"/>
          <w:sz w:val="20"/>
          <w:szCs w:val="20"/>
        </w:rPr>
        <w:t>հայտով</w:t>
      </w:r>
      <w:r w:rsidRPr="007F27D5">
        <w:rPr>
          <w:rFonts w:ascii="Sylfaen" w:hAnsi="Sylfaen"/>
          <w:sz w:val="20"/>
          <w:szCs w:val="20"/>
          <w:lang w:val="af-ZA"/>
        </w:rPr>
        <w:t xml:space="preserve"> </w:t>
      </w:r>
      <w:r w:rsidRPr="007F27D5">
        <w:rPr>
          <w:rFonts w:ascii="Sylfaen" w:hAnsi="Sylfaen" w:cs="Arial"/>
          <w:sz w:val="20"/>
          <w:szCs w:val="20"/>
        </w:rPr>
        <w:t>ներկայացվում</w:t>
      </w:r>
      <w:r w:rsidRPr="007F27D5">
        <w:rPr>
          <w:rFonts w:ascii="Sylfaen" w:hAnsi="Sylfaen"/>
          <w:sz w:val="20"/>
          <w:szCs w:val="20"/>
          <w:lang w:val="af-ZA"/>
        </w:rPr>
        <w:t xml:space="preserve"> </w:t>
      </w:r>
      <w:r w:rsidRPr="007F27D5">
        <w:rPr>
          <w:rFonts w:ascii="Sylfaen" w:hAnsi="Sylfaen" w:cs="Arial"/>
          <w:sz w:val="20"/>
          <w:szCs w:val="20"/>
        </w:rPr>
        <w:t>է</w:t>
      </w:r>
      <w:r w:rsidRPr="007F27D5">
        <w:rPr>
          <w:rFonts w:ascii="Sylfaen" w:hAnsi="Sylfaen"/>
          <w:sz w:val="20"/>
          <w:szCs w:val="20"/>
          <w:lang w:val="af-ZA"/>
        </w:rPr>
        <w:t xml:space="preserve"> </w:t>
      </w:r>
      <w:r w:rsidRPr="007F27D5">
        <w:rPr>
          <w:rFonts w:ascii="Sylfaen" w:hAnsi="Sylfaen" w:cs="Arial"/>
          <w:sz w:val="20"/>
          <w:szCs w:val="20"/>
        </w:rPr>
        <w:t>վերջինիս</w:t>
      </w:r>
      <w:r w:rsidRPr="007F27D5">
        <w:rPr>
          <w:rFonts w:ascii="Sylfaen" w:hAnsi="Sylfaen"/>
          <w:sz w:val="20"/>
          <w:szCs w:val="20"/>
          <w:lang w:val="af-ZA"/>
        </w:rPr>
        <w:t xml:space="preserve"> </w:t>
      </w:r>
      <w:r w:rsidRPr="007F27D5">
        <w:rPr>
          <w:rFonts w:ascii="Sylfaen" w:hAnsi="Sylfaen" w:cs="Arial"/>
          <w:sz w:val="20"/>
          <w:szCs w:val="20"/>
        </w:rPr>
        <w:t>այդ</w:t>
      </w:r>
      <w:r w:rsidRPr="007F27D5">
        <w:rPr>
          <w:rFonts w:ascii="Sylfaen" w:hAnsi="Sylfaen"/>
          <w:sz w:val="20"/>
          <w:szCs w:val="20"/>
          <w:lang w:val="af-ZA"/>
        </w:rPr>
        <w:t xml:space="preserve"> </w:t>
      </w:r>
      <w:r w:rsidRPr="007F27D5">
        <w:rPr>
          <w:rFonts w:ascii="Sylfaen" w:hAnsi="Sylfaen" w:cs="Arial"/>
          <w:sz w:val="20"/>
          <w:szCs w:val="20"/>
        </w:rPr>
        <w:t>լիազորությունը</w:t>
      </w:r>
      <w:r w:rsidRPr="007F27D5">
        <w:rPr>
          <w:rFonts w:ascii="Sylfaen" w:hAnsi="Sylfaen"/>
          <w:sz w:val="20"/>
          <w:szCs w:val="20"/>
          <w:lang w:val="af-ZA"/>
        </w:rPr>
        <w:t xml:space="preserve"> </w:t>
      </w:r>
      <w:r w:rsidRPr="007F27D5">
        <w:rPr>
          <w:rFonts w:ascii="Sylfaen" w:hAnsi="Sylfaen" w:cs="Arial"/>
          <w:sz w:val="20"/>
          <w:szCs w:val="20"/>
        </w:rPr>
        <w:t>վերապահված</w:t>
      </w:r>
      <w:r w:rsidRPr="007F27D5">
        <w:rPr>
          <w:rFonts w:ascii="Sylfaen" w:hAnsi="Sylfaen"/>
          <w:sz w:val="20"/>
          <w:szCs w:val="20"/>
          <w:lang w:val="af-ZA"/>
        </w:rPr>
        <w:t xml:space="preserve"> </w:t>
      </w:r>
      <w:r w:rsidRPr="007F27D5">
        <w:rPr>
          <w:rFonts w:ascii="Sylfaen" w:hAnsi="Sylfaen" w:cs="Arial"/>
          <w:sz w:val="20"/>
          <w:szCs w:val="20"/>
        </w:rPr>
        <w:t>լինելու</w:t>
      </w:r>
      <w:r w:rsidRPr="007F27D5">
        <w:rPr>
          <w:rFonts w:ascii="Sylfaen" w:hAnsi="Sylfaen"/>
          <w:sz w:val="20"/>
          <w:szCs w:val="20"/>
          <w:lang w:val="af-ZA"/>
        </w:rPr>
        <w:t xml:space="preserve"> </w:t>
      </w:r>
      <w:r w:rsidRPr="007F27D5">
        <w:rPr>
          <w:rFonts w:ascii="Sylfaen" w:hAnsi="Sylfaen" w:cs="Arial"/>
          <w:sz w:val="20"/>
          <w:szCs w:val="20"/>
        </w:rPr>
        <w:t>մասին</w:t>
      </w:r>
      <w:r w:rsidRPr="007F27D5">
        <w:rPr>
          <w:rFonts w:ascii="Sylfaen" w:hAnsi="Sylfaen" w:cs="Sylfaen"/>
          <w:sz w:val="20"/>
          <w:szCs w:val="20"/>
          <w:lang w:val="af-ZA"/>
        </w:rPr>
        <w:t xml:space="preserve"> </w:t>
      </w:r>
      <w:r w:rsidRPr="007F27D5">
        <w:rPr>
          <w:rFonts w:ascii="Sylfaen" w:hAnsi="Sylfaen" w:cs="Arial"/>
          <w:sz w:val="20"/>
          <w:szCs w:val="20"/>
        </w:rPr>
        <w:t>փաստաթուղթ</w:t>
      </w:r>
      <w:r w:rsidRPr="007F27D5">
        <w:rPr>
          <w:rFonts w:ascii="Sylfaen" w:hAnsi="Sylfaen" w:cs="Sylfaen"/>
          <w:sz w:val="20"/>
          <w:szCs w:val="20"/>
          <w:lang w:val="af-ZA"/>
        </w:rPr>
        <w:t>:</w:t>
      </w:r>
    </w:p>
    <w:p w14:paraId="106BC9AA" w14:textId="77777777" w:rsidR="007F27D5" w:rsidRPr="007F27D5" w:rsidRDefault="007F27D5" w:rsidP="007F27D5">
      <w:pPr>
        <w:ind w:firstLine="720"/>
        <w:jc w:val="both"/>
        <w:rPr>
          <w:rFonts w:ascii="Sylfaen" w:hAnsi="Sylfaen"/>
          <w:sz w:val="20"/>
          <w:szCs w:val="20"/>
          <w:lang w:val="af-ZA"/>
        </w:rPr>
      </w:pPr>
      <w:r w:rsidRPr="007F27D5">
        <w:rPr>
          <w:rFonts w:ascii="Sylfaen" w:hAnsi="Sylfaen"/>
          <w:sz w:val="20"/>
          <w:szCs w:val="20"/>
          <w:lang w:val="af-ZA"/>
        </w:rPr>
        <w:t xml:space="preserve">3.2 </w:t>
      </w:r>
      <w:r w:rsidRPr="007F27D5">
        <w:rPr>
          <w:rFonts w:ascii="Sylfaen" w:hAnsi="Sylfaen" w:cs="Arial"/>
          <w:sz w:val="20"/>
          <w:szCs w:val="20"/>
        </w:rPr>
        <w:t>Սույն</w:t>
      </w:r>
      <w:r w:rsidRPr="007F27D5">
        <w:rPr>
          <w:rFonts w:ascii="Sylfaen" w:hAnsi="Sylfaen"/>
          <w:sz w:val="20"/>
          <w:szCs w:val="20"/>
          <w:lang w:val="af-ZA"/>
        </w:rPr>
        <w:t xml:space="preserve"> </w:t>
      </w:r>
      <w:r w:rsidRPr="007F27D5">
        <w:rPr>
          <w:rFonts w:ascii="Sylfaen" w:hAnsi="Sylfaen" w:cs="Arial"/>
          <w:sz w:val="20"/>
          <w:szCs w:val="20"/>
        </w:rPr>
        <w:t>հրահանգի</w:t>
      </w:r>
      <w:r w:rsidRPr="007F27D5">
        <w:rPr>
          <w:rFonts w:ascii="Sylfaen" w:hAnsi="Sylfaen"/>
          <w:sz w:val="20"/>
          <w:szCs w:val="20"/>
          <w:lang w:val="af-ZA"/>
        </w:rPr>
        <w:t xml:space="preserve"> 3.1 </w:t>
      </w:r>
      <w:r w:rsidRPr="007F27D5">
        <w:rPr>
          <w:rFonts w:ascii="Sylfaen" w:hAnsi="Sylfaen" w:cs="Arial"/>
          <w:sz w:val="20"/>
          <w:szCs w:val="20"/>
        </w:rPr>
        <w:t>կետում</w:t>
      </w:r>
      <w:r w:rsidRPr="007F27D5">
        <w:rPr>
          <w:rFonts w:ascii="Sylfaen" w:hAnsi="Sylfaen"/>
          <w:sz w:val="20"/>
          <w:szCs w:val="20"/>
          <w:lang w:val="af-ZA"/>
        </w:rPr>
        <w:t xml:space="preserve"> </w:t>
      </w:r>
      <w:r w:rsidRPr="007F27D5">
        <w:rPr>
          <w:rFonts w:ascii="Sylfaen" w:hAnsi="Sylfaen" w:cs="Arial"/>
          <w:sz w:val="20"/>
          <w:szCs w:val="20"/>
        </w:rPr>
        <w:t>նշված</w:t>
      </w:r>
      <w:r w:rsidRPr="007F27D5">
        <w:rPr>
          <w:rFonts w:ascii="Sylfaen" w:hAnsi="Sylfaen"/>
          <w:sz w:val="20"/>
          <w:szCs w:val="20"/>
          <w:lang w:val="af-ZA"/>
        </w:rPr>
        <w:t xml:space="preserve"> </w:t>
      </w:r>
      <w:r w:rsidRPr="007F27D5">
        <w:rPr>
          <w:rFonts w:ascii="Sylfaen" w:hAnsi="Sylfaen" w:cs="Arial"/>
          <w:sz w:val="20"/>
          <w:szCs w:val="20"/>
        </w:rPr>
        <w:t>ծրարի</w:t>
      </w:r>
      <w:r w:rsidRPr="007F27D5">
        <w:rPr>
          <w:rFonts w:ascii="Sylfaen" w:hAnsi="Sylfaen"/>
          <w:sz w:val="20"/>
          <w:szCs w:val="20"/>
          <w:lang w:val="af-ZA"/>
        </w:rPr>
        <w:t xml:space="preserve"> </w:t>
      </w:r>
      <w:r w:rsidRPr="007F27D5">
        <w:rPr>
          <w:rFonts w:ascii="Sylfaen" w:hAnsi="Sylfaen" w:cs="Arial"/>
          <w:sz w:val="20"/>
          <w:szCs w:val="20"/>
        </w:rPr>
        <w:t>վրա</w:t>
      </w:r>
      <w:r w:rsidRPr="007F27D5">
        <w:rPr>
          <w:rFonts w:ascii="Sylfaen" w:hAnsi="Sylfaen"/>
          <w:sz w:val="20"/>
          <w:szCs w:val="20"/>
          <w:lang w:val="af-ZA"/>
        </w:rPr>
        <w:t xml:space="preserve"> </w:t>
      </w:r>
      <w:r w:rsidRPr="007F27D5">
        <w:rPr>
          <w:rFonts w:ascii="Sylfaen" w:hAnsi="Sylfaen" w:cs="Arial"/>
          <w:sz w:val="20"/>
          <w:szCs w:val="20"/>
        </w:rPr>
        <w:t>հայտը</w:t>
      </w:r>
      <w:r w:rsidRPr="007F27D5">
        <w:rPr>
          <w:rFonts w:ascii="Sylfaen" w:hAnsi="Sylfaen"/>
          <w:sz w:val="20"/>
          <w:szCs w:val="20"/>
          <w:lang w:val="af-ZA"/>
        </w:rPr>
        <w:t xml:space="preserve"> </w:t>
      </w:r>
      <w:r w:rsidRPr="007F27D5">
        <w:rPr>
          <w:rFonts w:ascii="Sylfaen" w:hAnsi="Sylfaen" w:cs="Arial"/>
          <w:sz w:val="20"/>
          <w:szCs w:val="20"/>
        </w:rPr>
        <w:t>կազմելու</w:t>
      </w:r>
      <w:r w:rsidRPr="007F27D5">
        <w:rPr>
          <w:rFonts w:ascii="Sylfaen" w:hAnsi="Sylfaen"/>
          <w:sz w:val="20"/>
          <w:szCs w:val="20"/>
          <w:lang w:val="af-ZA"/>
        </w:rPr>
        <w:t xml:space="preserve"> </w:t>
      </w:r>
      <w:r w:rsidRPr="007F27D5">
        <w:rPr>
          <w:rFonts w:ascii="Sylfaen" w:hAnsi="Sylfaen" w:cs="Arial"/>
          <w:sz w:val="20"/>
          <w:szCs w:val="20"/>
        </w:rPr>
        <w:t>լեզվով</w:t>
      </w:r>
      <w:r w:rsidRPr="007F27D5">
        <w:rPr>
          <w:rFonts w:ascii="Sylfaen" w:hAnsi="Sylfaen"/>
          <w:sz w:val="20"/>
          <w:szCs w:val="20"/>
          <w:lang w:val="af-ZA"/>
        </w:rPr>
        <w:t xml:space="preserve"> </w:t>
      </w:r>
      <w:r w:rsidRPr="007F27D5">
        <w:rPr>
          <w:rFonts w:ascii="Sylfaen" w:hAnsi="Sylfaen" w:cs="Arial"/>
          <w:sz w:val="20"/>
          <w:szCs w:val="20"/>
        </w:rPr>
        <w:t>նշվում</w:t>
      </w:r>
      <w:r w:rsidRPr="007F27D5">
        <w:rPr>
          <w:rFonts w:ascii="Sylfaen" w:hAnsi="Sylfaen"/>
          <w:sz w:val="20"/>
          <w:szCs w:val="20"/>
          <w:lang w:val="af-ZA"/>
        </w:rPr>
        <w:t xml:space="preserve"> </w:t>
      </w:r>
      <w:r w:rsidRPr="007F27D5">
        <w:rPr>
          <w:rFonts w:ascii="Sylfaen" w:hAnsi="Sylfaen" w:cs="Arial"/>
          <w:sz w:val="20"/>
          <w:szCs w:val="20"/>
        </w:rPr>
        <w:t>են</w:t>
      </w:r>
      <w:r w:rsidRPr="007F27D5">
        <w:rPr>
          <w:rFonts w:ascii="Sylfaen" w:hAnsi="Sylfaen"/>
          <w:sz w:val="20"/>
          <w:szCs w:val="20"/>
          <w:lang w:val="af-ZA"/>
        </w:rPr>
        <w:t xml:space="preserve">` </w:t>
      </w:r>
    </w:p>
    <w:p w14:paraId="122434C9" w14:textId="77777777" w:rsidR="007F27D5" w:rsidRPr="007F27D5" w:rsidRDefault="007F27D5" w:rsidP="007F27D5">
      <w:pPr>
        <w:ind w:firstLine="720"/>
        <w:rPr>
          <w:rFonts w:ascii="Sylfaen" w:hAnsi="Sylfaen"/>
          <w:sz w:val="20"/>
          <w:szCs w:val="20"/>
          <w:lang w:val="af-ZA"/>
        </w:rPr>
      </w:pPr>
      <w:r w:rsidRPr="007F27D5">
        <w:rPr>
          <w:rFonts w:ascii="Sylfaen" w:hAnsi="Sylfaen"/>
          <w:sz w:val="20"/>
          <w:szCs w:val="20"/>
          <w:lang w:val="af-ZA"/>
        </w:rPr>
        <w:t xml:space="preserve">1) </w:t>
      </w:r>
      <w:r w:rsidRPr="007F27D5">
        <w:rPr>
          <w:rFonts w:ascii="Sylfaen" w:hAnsi="Sylfaen" w:cs="Arial"/>
          <w:sz w:val="20"/>
          <w:szCs w:val="20"/>
        </w:rPr>
        <w:t>պատվիրատուի</w:t>
      </w:r>
      <w:r w:rsidRPr="007F27D5">
        <w:rPr>
          <w:rFonts w:ascii="Sylfaen" w:hAnsi="Sylfaen"/>
          <w:sz w:val="20"/>
          <w:szCs w:val="20"/>
          <w:lang w:val="af-ZA"/>
        </w:rPr>
        <w:t xml:space="preserve"> </w:t>
      </w:r>
      <w:r w:rsidRPr="007F27D5">
        <w:rPr>
          <w:rFonts w:ascii="Sylfaen" w:hAnsi="Sylfaen" w:cs="Arial"/>
          <w:sz w:val="20"/>
          <w:szCs w:val="20"/>
        </w:rPr>
        <w:t>անվանումը</w:t>
      </w:r>
      <w:r w:rsidRPr="007F27D5">
        <w:rPr>
          <w:rFonts w:ascii="Sylfaen" w:hAnsi="Sylfaen"/>
          <w:sz w:val="20"/>
          <w:szCs w:val="20"/>
          <w:lang w:val="af-ZA"/>
        </w:rPr>
        <w:t xml:space="preserve"> </w:t>
      </w:r>
      <w:r w:rsidRPr="007F27D5">
        <w:rPr>
          <w:rFonts w:ascii="Sylfaen" w:hAnsi="Sylfaen" w:cs="Arial"/>
          <w:sz w:val="20"/>
          <w:szCs w:val="20"/>
        </w:rPr>
        <w:t>և</w:t>
      </w:r>
      <w:r w:rsidRPr="007F27D5">
        <w:rPr>
          <w:rFonts w:ascii="Sylfaen" w:hAnsi="Sylfaen"/>
          <w:sz w:val="20"/>
          <w:szCs w:val="20"/>
          <w:lang w:val="af-ZA"/>
        </w:rPr>
        <w:t xml:space="preserve"> </w:t>
      </w:r>
      <w:r w:rsidRPr="007F27D5">
        <w:rPr>
          <w:rFonts w:ascii="Sylfaen" w:hAnsi="Sylfaen" w:cs="Arial"/>
          <w:sz w:val="20"/>
          <w:szCs w:val="20"/>
        </w:rPr>
        <w:t>հայտի</w:t>
      </w:r>
      <w:r w:rsidRPr="007F27D5">
        <w:rPr>
          <w:rFonts w:ascii="Sylfaen" w:hAnsi="Sylfaen"/>
          <w:sz w:val="20"/>
          <w:szCs w:val="20"/>
          <w:lang w:val="af-ZA"/>
        </w:rPr>
        <w:t xml:space="preserve"> </w:t>
      </w:r>
      <w:r w:rsidRPr="007F27D5">
        <w:rPr>
          <w:rFonts w:ascii="Sylfaen" w:hAnsi="Sylfaen" w:cs="Arial"/>
          <w:sz w:val="20"/>
          <w:szCs w:val="20"/>
        </w:rPr>
        <w:t>ներկայացման</w:t>
      </w:r>
      <w:r w:rsidRPr="007F27D5">
        <w:rPr>
          <w:rFonts w:ascii="Sylfaen" w:hAnsi="Sylfaen"/>
          <w:sz w:val="20"/>
          <w:szCs w:val="20"/>
          <w:lang w:val="af-ZA"/>
        </w:rPr>
        <w:t xml:space="preserve"> </w:t>
      </w:r>
      <w:r w:rsidRPr="007F27D5">
        <w:rPr>
          <w:rFonts w:ascii="Sylfaen" w:hAnsi="Sylfaen" w:cs="Arial"/>
          <w:sz w:val="20"/>
          <w:szCs w:val="20"/>
        </w:rPr>
        <w:t>վայրը</w:t>
      </w:r>
      <w:r w:rsidRPr="007F27D5">
        <w:rPr>
          <w:rFonts w:ascii="Sylfaen" w:hAnsi="Sylfaen"/>
          <w:sz w:val="20"/>
          <w:szCs w:val="20"/>
          <w:lang w:val="af-ZA"/>
        </w:rPr>
        <w:t xml:space="preserve"> (</w:t>
      </w:r>
      <w:r w:rsidRPr="007F27D5">
        <w:rPr>
          <w:rFonts w:ascii="Sylfaen" w:hAnsi="Sylfaen" w:cs="Arial"/>
          <w:sz w:val="20"/>
          <w:szCs w:val="20"/>
        </w:rPr>
        <w:t>հասցեն</w:t>
      </w:r>
      <w:r w:rsidRPr="007F27D5">
        <w:rPr>
          <w:rFonts w:ascii="Sylfaen" w:hAnsi="Sylfaen"/>
          <w:sz w:val="20"/>
          <w:szCs w:val="20"/>
          <w:lang w:val="af-ZA"/>
        </w:rPr>
        <w:t>).</w:t>
      </w:r>
    </w:p>
    <w:p w14:paraId="1209B513" w14:textId="77777777" w:rsidR="007F27D5" w:rsidRPr="007F27D5" w:rsidRDefault="007F27D5" w:rsidP="007F27D5">
      <w:pPr>
        <w:ind w:firstLine="720"/>
        <w:rPr>
          <w:rFonts w:ascii="Sylfaen" w:hAnsi="Sylfaen"/>
          <w:sz w:val="20"/>
          <w:szCs w:val="20"/>
          <w:lang w:val="af-ZA"/>
        </w:rPr>
      </w:pPr>
      <w:r w:rsidRPr="007F27D5">
        <w:rPr>
          <w:rFonts w:ascii="Sylfaen" w:hAnsi="Sylfaen"/>
          <w:sz w:val="20"/>
          <w:szCs w:val="20"/>
          <w:lang w:val="af-ZA"/>
        </w:rPr>
        <w:t xml:space="preserve">2) </w:t>
      </w:r>
      <w:r w:rsidRPr="007F27D5">
        <w:rPr>
          <w:rFonts w:ascii="Sylfaen" w:hAnsi="Sylfaen" w:cs="Arial"/>
          <w:sz w:val="20"/>
          <w:szCs w:val="20"/>
        </w:rPr>
        <w:t>ընթացակարգի</w:t>
      </w:r>
      <w:r w:rsidRPr="007F27D5">
        <w:rPr>
          <w:rFonts w:ascii="Sylfaen" w:hAnsi="Sylfaen" w:cs="Sylfaen"/>
          <w:sz w:val="20"/>
          <w:szCs w:val="20"/>
          <w:lang w:val="af-ZA"/>
        </w:rPr>
        <w:t xml:space="preserve"> </w:t>
      </w:r>
      <w:r w:rsidRPr="007F27D5">
        <w:rPr>
          <w:rFonts w:ascii="Sylfaen" w:hAnsi="Sylfaen" w:cs="Arial"/>
          <w:sz w:val="20"/>
          <w:szCs w:val="20"/>
        </w:rPr>
        <w:t>ծածկագիրը</w:t>
      </w:r>
      <w:r w:rsidRPr="007F27D5">
        <w:rPr>
          <w:rFonts w:ascii="Sylfaen" w:hAnsi="Sylfaen"/>
          <w:sz w:val="20"/>
          <w:szCs w:val="20"/>
          <w:lang w:val="af-ZA"/>
        </w:rPr>
        <w:t>.</w:t>
      </w:r>
    </w:p>
    <w:p w14:paraId="19745A45" w14:textId="77777777" w:rsidR="007F27D5" w:rsidRPr="007F27D5" w:rsidRDefault="007F27D5" w:rsidP="007F27D5">
      <w:pPr>
        <w:ind w:firstLine="720"/>
        <w:rPr>
          <w:rFonts w:ascii="Sylfaen" w:hAnsi="Sylfaen"/>
          <w:sz w:val="20"/>
          <w:szCs w:val="20"/>
          <w:lang w:val="af-ZA"/>
        </w:rPr>
      </w:pPr>
      <w:r w:rsidRPr="007F27D5">
        <w:rPr>
          <w:rFonts w:ascii="Sylfaen" w:hAnsi="Sylfaen"/>
          <w:sz w:val="20"/>
          <w:szCs w:val="20"/>
          <w:lang w:val="af-ZA"/>
        </w:rPr>
        <w:t>3) «</w:t>
      </w:r>
      <w:r w:rsidRPr="007F27D5">
        <w:rPr>
          <w:rFonts w:ascii="Sylfaen" w:hAnsi="Sylfaen" w:cs="Arial"/>
          <w:sz w:val="20"/>
          <w:szCs w:val="20"/>
        </w:rPr>
        <w:t>չբացել</w:t>
      </w:r>
      <w:r w:rsidRPr="007F27D5">
        <w:rPr>
          <w:rFonts w:ascii="Sylfaen" w:hAnsi="Sylfaen"/>
          <w:sz w:val="20"/>
          <w:szCs w:val="20"/>
          <w:lang w:val="af-ZA"/>
        </w:rPr>
        <w:t xml:space="preserve"> </w:t>
      </w:r>
      <w:r w:rsidRPr="007F27D5">
        <w:rPr>
          <w:rFonts w:ascii="Sylfaen" w:hAnsi="Sylfaen" w:cs="Arial"/>
          <w:sz w:val="20"/>
          <w:szCs w:val="20"/>
        </w:rPr>
        <w:t>մինչև</w:t>
      </w:r>
      <w:r w:rsidRPr="007F27D5">
        <w:rPr>
          <w:rFonts w:ascii="Sylfaen" w:hAnsi="Sylfaen"/>
          <w:sz w:val="20"/>
          <w:szCs w:val="20"/>
          <w:lang w:val="af-ZA"/>
        </w:rPr>
        <w:t xml:space="preserve"> </w:t>
      </w:r>
      <w:r w:rsidRPr="007F27D5">
        <w:rPr>
          <w:rFonts w:ascii="Sylfaen" w:hAnsi="Sylfaen" w:cs="Arial"/>
          <w:sz w:val="20"/>
          <w:szCs w:val="20"/>
        </w:rPr>
        <w:t>հայտերի</w:t>
      </w:r>
      <w:r w:rsidRPr="007F27D5">
        <w:rPr>
          <w:rFonts w:ascii="Sylfaen" w:hAnsi="Sylfaen"/>
          <w:sz w:val="20"/>
          <w:szCs w:val="20"/>
          <w:lang w:val="af-ZA"/>
        </w:rPr>
        <w:t xml:space="preserve"> </w:t>
      </w:r>
      <w:r w:rsidRPr="007F27D5">
        <w:rPr>
          <w:rFonts w:ascii="Sylfaen" w:hAnsi="Sylfaen" w:cs="Arial"/>
          <w:sz w:val="20"/>
          <w:szCs w:val="20"/>
        </w:rPr>
        <w:t>բացման</w:t>
      </w:r>
      <w:r w:rsidRPr="007F27D5">
        <w:rPr>
          <w:rFonts w:ascii="Sylfaen" w:hAnsi="Sylfaen"/>
          <w:sz w:val="20"/>
          <w:szCs w:val="20"/>
          <w:lang w:val="af-ZA"/>
        </w:rPr>
        <w:t xml:space="preserve"> </w:t>
      </w:r>
      <w:r w:rsidRPr="007F27D5">
        <w:rPr>
          <w:rFonts w:ascii="Sylfaen" w:hAnsi="Sylfaen" w:cs="Arial"/>
          <w:sz w:val="20"/>
          <w:szCs w:val="20"/>
        </w:rPr>
        <w:t>նիստը</w:t>
      </w:r>
      <w:r w:rsidRPr="007F27D5">
        <w:rPr>
          <w:rFonts w:ascii="Sylfaen" w:hAnsi="Sylfaen"/>
          <w:sz w:val="20"/>
          <w:szCs w:val="20"/>
          <w:lang w:val="af-ZA"/>
        </w:rPr>
        <w:t xml:space="preserve">» </w:t>
      </w:r>
      <w:r w:rsidRPr="007F27D5">
        <w:rPr>
          <w:rFonts w:ascii="Sylfaen" w:hAnsi="Sylfaen" w:cs="Arial"/>
          <w:sz w:val="20"/>
          <w:szCs w:val="20"/>
        </w:rPr>
        <w:t>բառերը</w:t>
      </w:r>
      <w:r w:rsidRPr="007F27D5">
        <w:rPr>
          <w:rFonts w:ascii="Sylfaen" w:hAnsi="Sylfaen"/>
          <w:sz w:val="20"/>
          <w:szCs w:val="20"/>
          <w:lang w:val="af-ZA"/>
        </w:rPr>
        <w:t>.</w:t>
      </w:r>
    </w:p>
    <w:p w14:paraId="1FB7BDAB" w14:textId="77777777" w:rsidR="007F27D5" w:rsidRPr="007F27D5" w:rsidRDefault="007F27D5" w:rsidP="007F27D5">
      <w:pPr>
        <w:ind w:firstLine="720"/>
        <w:rPr>
          <w:rFonts w:ascii="Sylfaen" w:hAnsi="Sylfaen"/>
          <w:sz w:val="20"/>
          <w:szCs w:val="20"/>
          <w:lang w:val="af-ZA"/>
        </w:rPr>
      </w:pPr>
      <w:r w:rsidRPr="007F27D5">
        <w:rPr>
          <w:rFonts w:ascii="Sylfaen" w:hAnsi="Sylfaen"/>
          <w:sz w:val="20"/>
          <w:szCs w:val="20"/>
          <w:lang w:val="af-ZA"/>
        </w:rPr>
        <w:t xml:space="preserve">4) </w:t>
      </w:r>
      <w:r w:rsidRPr="007F27D5">
        <w:rPr>
          <w:rFonts w:ascii="Sylfaen" w:hAnsi="Sylfaen" w:cs="Arial"/>
          <w:sz w:val="20"/>
          <w:szCs w:val="20"/>
        </w:rPr>
        <w:t>մասնակցի</w:t>
      </w:r>
      <w:r w:rsidRPr="007F27D5">
        <w:rPr>
          <w:rFonts w:ascii="Sylfaen" w:hAnsi="Sylfaen"/>
          <w:sz w:val="20"/>
          <w:szCs w:val="20"/>
          <w:lang w:val="af-ZA"/>
        </w:rPr>
        <w:t xml:space="preserve"> </w:t>
      </w:r>
      <w:r w:rsidRPr="007F27D5">
        <w:rPr>
          <w:rFonts w:ascii="Sylfaen" w:hAnsi="Sylfaen" w:cs="Arial"/>
          <w:sz w:val="20"/>
          <w:szCs w:val="20"/>
        </w:rPr>
        <w:t>անվանումը</w:t>
      </w:r>
      <w:r w:rsidRPr="007F27D5">
        <w:rPr>
          <w:rFonts w:ascii="Sylfaen" w:hAnsi="Sylfaen"/>
          <w:sz w:val="20"/>
          <w:szCs w:val="20"/>
          <w:lang w:val="af-ZA"/>
        </w:rPr>
        <w:t xml:space="preserve"> (</w:t>
      </w:r>
      <w:r w:rsidRPr="007F27D5">
        <w:rPr>
          <w:rFonts w:ascii="Sylfaen" w:hAnsi="Sylfaen" w:cs="Arial"/>
          <w:sz w:val="20"/>
          <w:szCs w:val="20"/>
        </w:rPr>
        <w:t>անունը</w:t>
      </w:r>
      <w:r w:rsidRPr="007F27D5">
        <w:rPr>
          <w:rFonts w:ascii="Sylfaen" w:hAnsi="Sylfaen"/>
          <w:sz w:val="20"/>
          <w:szCs w:val="20"/>
          <w:lang w:val="af-ZA"/>
        </w:rPr>
        <w:t xml:space="preserve">), </w:t>
      </w:r>
      <w:r w:rsidRPr="007F27D5">
        <w:rPr>
          <w:rFonts w:ascii="Sylfaen" w:hAnsi="Sylfaen" w:cs="Arial"/>
          <w:sz w:val="20"/>
          <w:szCs w:val="20"/>
        </w:rPr>
        <w:t>գտնվելու</w:t>
      </w:r>
      <w:r w:rsidRPr="007F27D5">
        <w:rPr>
          <w:rFonts w:ascii="Sylfaen" w:hAnsi="Sylfaen"/>
          <w:sz w:val="20"/>
          <w:szCs w:val="20"/>
          <w:lang w:val="af-ZA"/>
        </w:rPr>
        <w:t xml:space="preserve"> </w:t>
      </w:r>
      <w:r w:rsidRPr="007F27D5">
        <w:rPr>
          <w:rFonts w:ascii="Sylfaen" w:hAnsi="Sylfaen" w:cs="Arial"/>
          <w:sz w:val="20"/>
          <w:szCs w:val="20"/>
        </w:rPr>
        <w:t>վայրը</w:t>
      </w:r>
      <w:r w:rsidRPr="007F27D5">
        <w:rPr>
          <w:rFonts w:ascii="Sylfaen" w:hAnsi="Sylfaen"/>
          <w:sz w:val="20"/>
          <w:szCs w:val="20"/>
          <w:lang w:val="af-ZA"/>
        </w:rPr>
        <w:t xml:space="preserve"> </w:t>
      </w:r>
      <w:r w:rsidRPr="007F27D5">
        <w:rPr>
          <w:rFonts w:ascii="Sylfaen" w:hAnsi="Sylfaen" w:cs="Arial"/>
          <w:sz w:val="20"/>
          <w:szCs w:val="20"/>
        </w:rPr>
        <w:t>և</w:t>
      </w:r>
      <w:r w:rsidRPr="007F27D5">
        <w:rPr>
          <w:rFonts w:ascii="Sylfaen" w:hAnsi="Sylfaen"/>
          <w:sz w:val="20"/>
          <w:szCs w:val="20"/>
          <w:lang w:val="af-ZA"/>
        </w:rPr>
        <w:t xml:space="preserve"> </w:t>
      </w:r>
      <w:r w:rsidRPr="007F27D5">
        <w:rPr>
          <w:rFonts w:ascii="Sylfaen" w:hAnsi="Sylfaen" w:cs="Arial"/>
          <w:sz w:val="20"/>
          <w:szCs w:val="20"/>
        </w:rPr>
        <w:t>հեռախոսահամարը</w:t>
      </w:r>
      <w:r w:rsidRPr="007F27D5">
        <w:rPr>
          <w:rFonts w:ascii="Sylfaen" w:hAnsi="Sylfaen"/>
          <w:sz w:val="20"/>
          <w:szCs w:val="20"/>
          <w:lang w:val="af-ZA"/>
        </w:rPr>
        <w:t>:</w:t>
      </w:r>
    </w:p>
    <w:p w14:paraId="66F4103A" w14:textId="77777777" w:rsidR="007F27D5" w:rsidRPr="007F27D5" w:rsidRDefault="007F27D5" w:rsidP="007F27D5">
      <w:pPr>
        <w:ind w:firstLine="720"/>
        <w:jc w:val="both"/>
        <w:rPr>
          <w:rFonts w:ascii="Sylfaen" w:hAnsi="Sylfaen" w:cs="Sylfaen"/>
          <w:sz w:val="20"/>
          <w:szCs w:val="20"/>
          <w:lang w:val="af-ZA"/>
        </w:rPr>
      </w:pPr>
      <w:r w:rsidRPr="007F27D5">
        <w:rPr>
          <w:rFonts w:ascii="Sylfaen" w:hAnsi="Sylfaen" w:cs="Sylfaen"/>
          <w:sz w:val="20"/>
          <w:szCs w:val="20"/>
          <w:lang w:val="af-ZA"/>
        </w:rPr>
        <w:t xml:space="preserve">3.3 </w:t>
      </w:r>
      <w:r w:rsidRPr="007F27D5">
        <w:rPr>
          <w:rFonts w:ascii="Sylfaen" w:hAnsi="Sylfaen" w:cs="Arial"/>
          <w:sz w:val="20"/>
          <w:szCs w:val="20"/>
        </w:rPr>
        <w:t>Սույն</w:t>
      </w:r>
      <w:r w:rsidRPr="007F27D5">
        <w:rPr>
          <w:rFonts w:ascii="Sylfaen" w:hAnsi="Sylfaen" w:cs="Sylfaen"/>
          <w:sz w:val="20"/>
          <w:szCs w:val="20"/>
          <w:lang w:val="af-ZA"/>
        </w:rPr>
        <w:t xml:space="preserve"> </w:t>
      </w:r>
      <w:r w:rsidRPr="007F27D5">
        <w:rPr>
          <w:rFonts w:ascii="Sylfaen" w:hAnsi="Sylfaen" w:cs="Arial"/>
          <w:sz w:val="20"/>
          <w:szCs w:val="20"/>
        </w:rPr>
        <w:t>հրահանգի</w:t>
      </w:r>
      <w:r w:rsidRPr="007F27D5">
        <w:rPr>
          <w:rFonts w:ascii="Sylfaen" w:hAnsi="Sylfaen" w:cs="Sylfaen"/>
          <w:sz w:val="20"/>
          <w:szCs w:val="20"/>
          <w:lang w:val="af-ZA"/>
        </w:rPr>
        <w:t xml:space="preserve"> 3.1 </w:t>
      </w:r>
      <w:r w:rsidRPr="007F27D5">
        <w:rPr>
          <w:rFonts w:ascii="Sylfaen" w:hAnsi="Sylfaen" w:cs="Arial"/>
          <w:sz w:val="20"/>
          <w:szCs w:val="20"/>
        </w:rPr>
        <w:t>և</w:t>
      </w:r>
      <w:r w:rsidRPr="007F27D5">
        <w:rPr>
          <w:rFonts w:ascii="Sylfaen" w:hAnsi="Sylfaen" w:cs="Sylfaen"/>
          <w:sz w:val="20"/>
          <w:szCs w:val="20"/>
          <w:lang w:val="af-ZA"/>
        </w:rPr>
        <w:t xml:space="preserve"> 3.2 </w:t>
      </w:r>
      <w:r w:rsidRPr="007F27D5">
        <w:rPr>
          <w:rFonts w:ascii="Sylfaen" w:hAnsi="Sylfaen" w:cs="Arial"/>
          <w:sz w:val="20"/>
          <w:szCs w:val="20"/>
        </w:rPr>
        <w:t>կետերի</w:t>
      </w:r>
      <w:r w:rsidRPr="007F27D5">
        <w:rPr>
          <w:rFonts w:ascii="Sylfaen" w:hAnsi="Sylfaen" w:cs="Sylfaen"/>
          <w:sz w:val="20"/>
          <w:szCs w:val="20"/>
          <w:lang w:val="af-ZA"/>
        </w:rPr>
        <w:t xml:space="preserve"> </w:t>
      </w:r>
      <w:r w:rsidRPr="007F27D5">
        <w:rPr>
          <w:rFonts w:ascii="Sylfaen" w:hAnsi="Sylfaen" w:cs="Arial"/>
          <w:sz w:val="20"/>
          <w:szCs w:val="20"/>
        </w:rPr>
        <w:t>պահանջներին</w:t>
      </w:r>
      <w:r w:rsidRPr="007F27D5">
        <w:rPr>
          <w:rFonts w:ascii="Sylfaen" w:hAnsi="Sylfaen" w:cs="Sylfaen"/>
          <w:sz w:val="20"/>
          <w:szCs w:val="20"/>
          <w:lang w:val="af-ZA"/>
        </w:rPr>
        <w:t xml:space="preserve"> </w:t>
      </w:r>
      <w:r w:rsidRPr="007F27D5">
        <w:rPr>
          <w:rFonts w:ascii="Sylfaen" w:hAnsi="Sylfaen" w:cs="Arial"/>
          <w:sz w:val="20"/>
          <w:szCs w:val="20"/>
        </w:rPr>
        <w:t>չհամապատասխանող</w:t>
      </w:r>
      <w:r w:rsidRPr="007F27D5">
        <w:rPr>
          <w:rFonts w:ascii="Sylfaen" w:hAnsi="Sylfaen" w:cs="Sylfaen"/>
          <w:sz w:val="20"/>
          <w:szCs w:val="20"/>
          <w:lang w:val="af-ZA"/>
        </w:rPr>
        <w:t xml:space="preserve"> </w:t>
      </w:r>
      <w:r w:rsidRPr="007F27D5">
        <w:rPr>
          <w:rFonts w:ascii="Sylfaen" w:hAnsi="Sylfaen" w:cs="Arial"/>
          <w:sz w:val="20"/>
          <w:szCs w:val="20"/>
        </w:rPr>
        <w:t>հայտերը</w:t>
      </w:r>
      <w:r w:rsidRPr="007F27D5">
        <w:rPr>
          <w:rFonts w:ascii="Sylfaen" w:hAnsi="Sylfaen" w:cs="Sylfaen"/>
          <w:sz w:val="20"/>
          <w:szCs w:val="20"/>
          <w:lang w:val="af-ZA"/>
        </w:rPr>
        <w:t xml:space="preserve">  </w:t>
      </w:r>
      <w:r w:rsidRPr="007F27D5">
        <w:rPr>
          <w:rFonts w:ascii="Sylfaen" w:hAnsi="Sylfaen" w:cs="Arial"/>
          <w:sz w:val="20"/>
          <w:szCs w:val="20"/>
        </w:rPr>
        <w:t>հանձնաժողովը</w:t>
      </w:r>
      <w:r w:rsidRPr="007F27D5">
        <w:rPr>
          <w:rFonts w:ascii="Sylfaen" w:hAnsi="Sylfaen" w:cs="Sylfaen"/>
          <w:sz w:val="20"/>
          <w:szCs w:val="20"/>
          <w:lang w:val="af-ZA"/>
        </w:rPr>
        <w:t xml:space="preserve"> </w:t>
      </w:r>
      <w:r w:rsidRPr="007F27D5">
        <w:rPr>
          <w:rFonts w:ascii="Sylfaen" w:hAnsi="Sylfaen" w:cs="Arial"/>
          <w:sz w:val="20"/>
          <w:szCs w:val="20"/>
        </w:rPr>
        <w:t>հայտերի</w:t>
      </w:r>
      <w:r w:rsidRPr="007F27D5">
        <w:rPr>
          <w:rFonts w:ascii="Sylfaen" w:hAnsi="Sylfaen" w:cs="Sylfaen"/>
          <w:sz w:val="20"/>
          <w:szCs w:val="20"/>
          <w:lang w:val="af-ZA"/>
        </w:rPr>
        <w:t xml:space="preserve"> </w:t>
      </w:r>
      <w:r w:rsidRPr="007F27D5">
        <w:rPr>
          <w:rFonts w:ascii="Sylfaen" w:hAnsi="Sylfaen" w:cs="Arial"/>
          <w:sz w:val="20"/>
          <w:szCs w:val="20"/>
        </w:rPr>
        <w:t>բացման</w:t>
      </w:r>
      <w:r w:rsidRPr="007F27D5">
        <w:rPr>
          <w:rFonts w:ascii="Sylfaen" w:hAnsi="Sylfaen" w:cs="Sylfaen"/>
          <w:sz w:val="20"/>
          <w:szCs w:val="20"/>
          <w:lang w:val="af-ZA"/>
        </w:rPr>
        <w:t xml:space="preserve"> </w:t>
      </w:r>
      <w:r w:rsidRPr="007F27D5">
        <w:rPr>
          <w:rFonts w:ascii="Sylfaen" w:hAnsi="Sylfaen" w:cs="Arial"/>
          <w:sz w:val="20"/>
          <w:szCs w:val="20"/>
        </w:rPr>
        <w:t>նիստում</w:t>
      </w:r>
      <w:r w:rsidRPr="007F27D5">
        <w:rPr>
          <w:rFonts w:ascii="Sylfaen" w:hAnsi="Sylfaen" w:cs="Sylfaen"/>
          <w:sz w:val="20"/>
          <w:szCs w:val="20"/>
          <w:lang w:val="af-ZA"/>
        </w:rPr>
        <w:t xml:space="preserve"> </w:t>
      </w:r>
      <w:r w:rsidRPr="007F27D5">
        <w:rPr>
          <w:rFonts w:ascii="Sylfaen" w:hAnsi="Sylfaen" w:cs="Arial"/>
          <w:sz w:val="20"/>
          <w:szCs w:val="20"/>
        </w:rPr>
        <w:t>մերժում</w:t>
      </w:r>
      <w:r w:rsidRPr="007F27D5">
        <w:rPr>
          <w:rFonts w:ascii="Sylfaen" w:hAnsi="Sylfaen" w:cs="Sylfaen"/>
          <w:sz w:val="20"/>
          <w:szCs w:val="20"/>
          <w:lang w:val="af-ZA"/>
        </w:rPr>
        <w:t xml:space="preserve"> </w:t>
      </w:r>
      <w:r w:rsidRPr="007F27D5">
        <w:rPr>
          <w:rFonts w:ascii="Sylfaen" w:hAnsi="Sylfaen" w:cs="Arial"/>
          <w:sz w:val="20"/>
          <w:szCs w:val="20"/>
        </w:rPr>
        <w:t>է</w:t>
      </w:r>
      <w:r w:rsidRPr="007F27D5">
        <w:rPr>
          <w:rFonts w:ascii="Sylfaen" w:hAnsi="Sylfaen" w:cs="Sylfaen"/>
          <w:sz w:val="20"/>
          <w:szCs w:val="20"/>
          <w:lang w:val="af-ZA"/>
        </w:rPr>
        <w:t xml:space="preserve"> </w:t>
      </w:r>
      <w:r w:rsidRPr="007F27D5">
        <w:rPr>
          <w:rFonts w:ascii="Sylfaen" w:hAnsi="Sylfaen" w:cs="Arial"/>
          <w:sz w:val="20"/>
          <w:szCs w:val="20"/>
        </w:rPr>
        <w:t>և</w:t>
      </w:r>
      <w:r w:rsidRPr="007F27D5">
        <w:rPr>
          <w:rFonts w:ascii="Sylfaen" w:hAnsi="Sylfaen" w:cs="Sylfaen"/>
          <w:sz w:val="20"/>
          <w:szCs w:val="20"/>
          <w:lang w:val="af-ZA"/>
        </w:rPr>
        <w:t xml:space="preserve"> </w:t>
      </w:r>
      <w:r w:rsidRPr="007F27D5">
        <w:rPr>
          <w:rFonts w:ascii="Sylfaen" w:hAnsi="Sylfaen" w:cs="Arial"/>
          <w:sz w:val="20"/>
          <w:szCs w:val="20"/>
        </w:rPr>
        <w:t>նույնությամբ</w:t>
      </w:r>
      <w:r w:rsidRPr="007F27D5">
        <w:rPr>
          <w:rFonts w:ascii="Sylfaen" w:hAnsi="Sylfaen" w:cs="Sylfaen"/>
          <w:sz w:val="20"/>
          <w:szCs w:val="20"/>
          <w:lang w:val="af-ZA"/>
        </w:rPr>
        <w:t xml:space="preserve"> </w:t>
      </w:r>
      <w:r w:rsidRPr="007F27D5">
        <w:rPr>
          <w:rFonts w:ascii="Sylfaen" w:hAnsi="Sylfaen" w:cs="Arial"/>
          <w:sz w:val="20"/>
          <w:szCs w:val="20"/>
        </w:rPr>
        <w:t>վերադարձնում</w:t>
      </w:r>
      <w:r w:rsidRPr="007F27D5">
        <w:rPr>
          <w:rFonts w:ascii="Sylfaen" w:hAnsi="Sylfaen" w:cs="Sylfaen"/>
          <w:sz w:val="20"/>
          <w:szCs w:val="20"/>
          <w:lang w:val="af-ZA"/>
        </w:rPr>
        <w:t xml:space="preserve"> </w:t>
      </w:r>
      <w:r w:rsidRPr="007F27D5">
        <w:rPr>
          <w:rFonts w:ascii="Sylfaen" w:hAnsi="Sylfaen" w:cs="Arial"/>
          <w:sz w:val="20"/>
          <w:szCs w:val="20"/>
        </w:rPr>
        <w:t>ներկայացնողին</w:t>
      </w:r>
      <w:r w:rsidRPr="007F27D5">
        <w:rPr>
          <w:rFonts w:ascii="Sylfaen" w:hAnsi="Sylfaen" w:cs="Sylfaen"/>
          <w:sz w:val="20"/>
          <w:szCs w:val="20"/>
          <w:lang w:val="af-ZA"/>
        </w:rPr>
        <w:t>:</w:t>
      </w:r>
    </w:p>
    <w:p w14:paraId="461CBA53" w14:textId="77777777" w:rsidR="00E66A3C" w:rsidRPr="007F27D5" w:rsidRDefault="00E66A3C" w:rsidP="00E66A3C">
      <w:pPr>
        <w:pStyle w:val="norm"/>
        <w:spacing w:line="240" w:lineRule="auto"/>
        <w:ind w:firstLine="284"/>
        <w:jc w:val="right"/>
        <w:rPr>
          <w:rFonts w:ascii="Sylfaen" w:hAnsi="Sylfaen" w:cs="Sylfaen"/>
          <w:b/>
          <w:sz w:val="20"/>
          <w:lang w:val="af-ZA"/>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234EDD2E"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bookmarkEnd w:id="10"/>
      <w:r w:rsidR="00014647">
        <w:rPr>
          <w:rFonts w:ascii="Sylfaen" w:hAnsi="Sylfaen"/>
          <w:sz w:val="24"/>
          <w:szCs w:val="24"/>
          <w:lang w:val="af-ZA"/>
        </w:rPr>
        <w:t>2</w:t>
      </w:r>
      <w:r w:rsidR="005E76BC">
        <w:rPr>
          <w:rFonts w:ascii="Sylfaen" w:hAnsi="Sylfaen"/>
          <w:sz w:val="24"/>
          <w:szCs w:val="24"/>
          <w:lang w:val="af-ZA"/>
        </w:rPr>
        <w:t>6</w:t>
      </w:r>
      <w:r w:rsidR="00014647">
        <w:rPr>
          <w:rFonts w:ascii="Sylfaen" w:hAnsi="Sylfaen"/>
          <w:sz w:val="24"/>
          <w:szCs w:val="24"/>
          <w:lang w:val="af-ZA"/>
        </w:rPr>
        <w:t>/06</w:t>
      </w:r>
      <w:r w:rsidR="00EE326C">
        <w:rPr>
          <w:rFonts w:ascii="Sylfaen" w:hAnsi="Sylfaen"/>
          <w:sz w:val="24"/>
          <w:szCs w:val="24"/>
          <w:lang w:val="af-ZA"/>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313824B2"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14647">
        <w:rPr>
          <w:rFonts w:ascii="Sylfaen" w:hAnsi="Sylfaen"/>
          <w:lang w:val="af-ZA"/>
        </w:rPr>
        <w:t>2</w:t>
      </w:r>
      <w:r w:rsidR="005E76BC">
        <w:rPr>
          <w:rFonts w:ascii="Sylfaen" w:hAnsi="Sylfaen"/>
          <w:lang w:val="af-ZA"/>
        </w:rPr>
        <w:t>6</w:t>
      </w:r>
      <w:r w:rsidR="00014647">
        <w:rPr>
          <w:rFonts w:ascii="Sylfaen" w:hAnsi="Sylfaen"/>
          <w:lang w:val="af-ZA"/>
        </w:rPr>
        <w:t>/06</w:t>
      </w:r>
      <w:r w:rsidR="00EE326C">
        <w:rPr>
          <w:rFonts w:ascii="Sylfaen" w:hAnsi="Sylfaen"/>
          <w:lang w:val="af-ZA"/>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45848C86"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14647">
        <w:rPr>
          <w:rFonts w:ascii="Sylfaen" w:hAnsi="Sylfaen"/>
          <w:lang w:val="af-ZA"/>
        </w:rPr>
        <w:t>2</w:t>
      </w:r>
      <w:r w:rsidR="005E76BC">
        <w:rPr>
          <w:rFonts w:ascii="Sylfaen" w:hAnsi="Sylfaen"/>
          <w:lang w:val="af-ZA"/>
        </w:rPr>
        <w:t>6</w:t>
      </w:r>
      <w:r w:rsidR="00014647">
        <w:rPr>
          <w:rFonts w:ascii="Sylfaen" w:hAnsi="Sylfaen"/>
          <w:lang w:val="af-ZA"/>
        </w:rPr>
        <w:t>/06</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7"/>
      </w:r>
      <w:r w:rsidRPr="00E30E7B">
        <w:rPr>
          <w:rFonts w:ascii="Sylfaen" w:hAnsi="Sylfaen" w:cs="Sylfaen"/>
          <w:sz w:val="20"/>
          <w:lang w:val="es-ES"/>
        </w:rPr>
        <w:t>.</w:t>
      </w:r>
      <w:r w:rsidRPr="00E30E7B">
        <w:rPr>
          <w:rFonts w:ascii="Sylfaen" w:hAnsi="Sylfaen" w:cs="Sylfaen"/>
          <w:sz w:val="20"/>
          <w:lang w:val="hy-AM"/>
        </w:rPr>
        <w:t xml:space="preserve"> </w:t>
      </w:r>
    </w:p>
    <w:p w14:paraId="6F42B0DB" w14:textId="3ED6169C"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14647">
        <w:rPr>
          <w:rFonts w:ascii="Sylfaen" w:hAnsi="Sylfaen"/>
          <w:lang w:val="af-ZA"/>
        </w:rPr>
        <w:t>2</w:t>
      </w:r>
      <w:r w:rsidR="005E76BC">
        <w:rPr>
          <w:rFonts w:ascii="Sylfaen" w:hAnsi="Sylfaen"/>
          <w:lang w:val="af-ZA"/>
        </w:rPr>
        <w:t>6</w:t>
      </w:r>
      <w:r w:rsidR="00014647">
        <w:rPr>
          <w:rFonts w:ascii="Sylfaen" w:hAnsi="Sylfaen"/>
          <w:lang w:val="af-ZA"/>
        </w:rPr>
        <w:t xml:space="preserve">/06 </w:t>
      </w:r>
      <w:r w:rsidR="00235B5A">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8"/>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238EAA0B"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14647">
        <w:rPr>
          <w:rFonts w:ascii="Sylfaen" w:hAnsi="Sylfaen"/>
          <w:sz w:val="24"/>
          <w:szCs w:val="24"/>
          <w:lang w:val="af-ZA"/>
        </w:rPr>
        <w:t>2</w:t>
      </w:r>
      <w:r w:rsidR="005E76BC">
        <w:rPr>
          <w:rFonts w:ascii="Sylfaen" w:hAnsi="Sylfaen"/>
          <w:sz w:val="24"/>
          <w:szCs w:val="24"/>
          <w:lang w:val="af-ZA"/>
        </w:rPr>
        <w:t>6</w:t>
      </w:r>
      <w:r w:rsidR="00014647">
        <w:rPr>
          <w:rFonts w:ascii="Sylfaen" w:hAnsi="Sylfaen"/>
          <w:sz w:val="24"/>
          <w:szCs w:val="24"/>
          <w:lang w:val="af-ZA"/>
        </w:rPr>
        <w:t>/06</w:t>
      </w:r>
      <w:r>
        <w:rPr>
          <w:rFonts w:ascii="Sylfaen" w:hAnsi="Sylfaen"/>
          <w:sz w:val="24"/>
          <w:szCs w:val="24"/>
          <w:lang w:val="af-ZA"/>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28411DE7"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14647">
        <w:rPr>
          <w:rFonts w:ascii="Sylfaen" w:hAnsi="Sylfaen"/>
          <w:lang w:val="af-ZA"/>
        </w:rPr>
        <w:t>2</w:t>
      </w:r>
      <w:r w:rsidR="005E76BC">
        <w:rPr>
          <w:rFonts w:ascii="Sylfaen" w:hAnsi="Sylfaen"/>
          <w:lang w:val="af-ZA"/>
        </w:rPr>
        <w:t>6</w:t>
      </w:r>
      <w:r w:rsidR="00014647">
        <w:rPr>
          <w:rFonts w:ascii="Sylfaen" w:hAnsi="Sylfaen"/>
          <w:lang w:val="af-ZA"/>
        </w:rPr>
        <w:t>/06</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549E468C"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14647">
        <w:rPr>
          <w:rFonts w:ascii="Sylfaen" w:hAnsi="Sylfaen"/>
          <w:sz w:val="24"/>
          <w:szCs w:val="24"/>
          <w:lang w:val="af-ZA"/>
        </w:rPr>
        <w:t>2</w:t>
      </w:r>
      <w:r w:rsidR="005E76BC">
        <w:rPr>
          <w:rFonts w:ascii="Sylfaen" w:hAnsi="Sylfaen"/>
          <w:sz w:val="24"/>
          <w:szCs w:val="24"/>
          <w:lang w:val="af-ZA"/>
        </w:rPr>
        <w:t>6</w:t>
      </w:r>
      <w:r w:rsidR="00014647">
        <w:rPr>
          <w:rFonts w:ascii="Sylfaen" w:hAnsi="Sylfaen"/>
          <w:sz w:val="24"/>
          <w:szCs w:val="24"/>
          <w:lang w:val="af-ZA"/>
        </w:rPr>
        <w:t>/06</w:t>
      </w:r>
      <w:r w:rsidR="00E16D89">
        <w:rPr>
          <w:rFonts w:ascii="Sylfaen" w:hAnsi="Sylfaen"/>
          <w:sz w:val="24"/>
          <w:szCs w:val="24"/>
          <w:lang w:val="af-ZA"/>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03187975"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14647">
        <w:rPr>
          <w:rFonts w:ascii="Sylfaen" w:hAnsi="Sylfaen"/>
          <w:sz w:val="24"/>
          <w:szCs w:val="24"/>
          <w:lang w:val="af-ZA"/>
        </w:rPr>
        <w:t>2</w:t>
      </w:r>
      <w:r w:rsidR="005E76BC">
        <w:rPr>
          <w:rFonts w:ascii="Sylfaen" w:hAnsi="Sylfaen"/>
          <w:sz w:val="24"/>
          <w:szCs w:val="24"/>
          <w:lang w:val="af-ZA"/>
        </w:rPr>
        <w:t>6</w:t>
      </w:r>
      <w:r w:rsidR="00014647">
        <w:rPr>
          <w:rFonts w:ascii="Sylfaen" w:hAnsi="Sylfaen"/>
          <w:sz w:val="24"/>
          <w:szCs w:val="24"/>
          <w:lang w:val="af-ZA"/>
        </w:rPr>
        <w:t>/06</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38C69B7F"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14647">
        <w:rPr>
          <w:rFonts w:ascii="Sylfaen" w:hAnsi="Sylfaen"/>
          <w:lang w:val="af-ZA"/>
        </w:rPr>
        <w:t>2</w:t>
      </w:r>
      <w:r w:rsidR="005E76BC">
        <w:rPr>
          <w:rFonts w:ascii="Sylfaen" w:hAnsi="Sylfaen"/>
          <w:lang w:val="af-ZA"/>
        </w:rPr>
        <w:t>6</w:t>
      </w:r>
      <w:r w:rsidR="00014647">
        <w:rPr>
          <w:rFonts w:ascii="Sylfaen" w:hAnsi="Sylfaen"/>
          <w:lang w:val="af-ZA"/>
        </w:rPr>
        <w:t>/06</w:t>
      </w:r>
      <w:r w:rsidR="00E16D8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7F27D5"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7F27D5"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9"/>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095DE613"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14647">
        <w:rPr>
          <w:rFonts w:ascii="Sylfaen" w:hAnsi="Sylfaen"/>
          <w:sz w:val="24"/>
          <w:szCs w:val="24"/>
          <w:lang w:val="af-ZA"/>
        </w:rPr>
        <w:t>2</w:t>
      </w:r>
      <w:r w:rsidR="005E76BC">
        <w:rPr>
          <w:rFonts w:ascii="Sylfaen" w:hAnsi="Sylfaen"/>
          <w:sz w:val="24"/>
          <w:szCs w:val="24"/>
          <w:lang w:val="af-ZA"/>
        </w:rPr>
        <w:t>6</w:t>
      </w:r>
      <w:r w:rsidR="00014647">
        <w:rPr>
          <w:rFonts w:ascii="Sylfaen" w:hAnsi="Sylfaen"/>
          <w:sz w:val="24"/>
          <w:szCs w:val="24"/>
          <w:lang w:val="af-ZA"/>
        </w:rPr>
        <w:t>/06</w:t>
      </w:r>
      <w:r w:rsidR="00E16D89">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55D7BB31"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5E76BC">
        <w:rPr>
          <w:rFonts w:ascii="Sylfaen" w:hAnsi="Sylfaen"/>
          <w:lang w:val="af-ZA"/>
        </w:rPr>
        <w:t>6</w:t>
      </w:r>
      <w:r w:rsidR="00F257C9">
        <w:rPr>
          <w:rFonts w:ascii="Sylfaen" w:hAnsi="Sylfaen"/>
          <w:lang w:val="af-ZA"/>
        </w:rPr>
        <w:t>/</w:t>
      </w:r>
      <w:r w:rsidR="005E76BC">
        <w:rPr>
          <w:rFonts w:ascii="Sylfaen" w:hAnsi="Sylfaen"/>
          <w:lang w:val="af-ZA"/>
        </w:rPr>
        <w:t>06</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1FF013BD"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014647">
              <w:rPr>
                <w:rFonts w:ascii="Sylfaen" w:hAnsi="Sylfaen"/>
                <w:lang w:val="af-ZA"/>
              </w:rPr>
              <w:t>2</w:t>
            </w:r>
            <w:r w:rsidR="005E76BC">
              <w:rPr>
                <w:rFonts w:ascii="Sylfaen" w:hAnsi="Sylfaen"/>
                <w:lang w:val="af-ZA"/>
              </w:rPr>
              <w:t>6</w:t>
            </w:r>
            <w:r w:rsidR="00014647">
              <w:rPr>
                <w:rFonts w:ascii="Sylfaen" w:hAnsi="Sylfaen"/>
                <w:lang w:val="af-ZA"/>
              </w:rPr>
              <w:t>/06</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7F27D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7F27D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7F27D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7F27D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7F27D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0E7FE819"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14647">
        <w:rPr>
          <w:rFonts w:ascii="Sylfaen" w:hAnsi="Sylfaen"/>
          <w:sz w:val="24"/>
          <w:szCs w:val="24"/>
          <w:lang w:val="af-ZA"/>
        </w:rPr>
        <w:t>2</w:t>
      </w:r>
      <w:r w:rsidR="005E76BC">
        <w:rPr>
          <w:rFonts w:ascii="Sylfaen" w:hAnsi="Sylfaen"/>
          <w:sz w:val="24"/>
          <w:szCs w:val="24"/>
          <w:lang w:val="af-ZA"/>
        </w:rPr>
        <w:t>6</w:t>
      </w:r>
      <w:r w:rsidR="00014647">
        <w:rPr>
          <w:rFonts w:ascii="Sylfaen" w:hAnsi="Sylfaen"/>
          <w:sz w:val="24"/>
          <w:szCs w:val="24"/>
          <w:lang w:val="af-ZA"/>
        </w:rPr>
        <w:t>/06</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493E5750"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014647">
        <w:rPr>
          <w:rFonts w:ascii="Sylfaen" w:hAnsi="Sylfaen"/>
          <w:lang w:val="af-ZA"/>
        </w:rPr>
        <w:t>2</w:t>
      </w:r>
      <w:r w:rsidR="005E76BC">
        <w:rPr>
          <w:rFonts w:ascii="Sylfaen" w:hAnsi="Sylfaen"/>
          <w:lang w:val="af-ZA"/>
        </w:rPr>
        <w:t>6</w:t>
      </w:r>
      <w:r w:rsidR="00014647">
        <w:rPr>
          <w:rFonts w:ascii="Sylfaen" w:hAnsi="Sylfaen"/>
          <w:lang w:val="af-ZA"/>
        </w:rPr>
        <w:t>/06</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1282CF79"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014647">
              <w:rPr>
                <w:rFonts w:ascii="Sylfaen" w:hAnsi="Sylfaen"/>
                <w:lang w:val="af-ZA"/>
              </w:rPr>
              <w:t>2</w:t>
            </w:r>
            <w:r w:rsidR="005E76BC">
              <w:rPr>
                <w:rFonts w:ascii="Sylfaen" w:hAnsi="Sylfaen"/>
                <w:lang w:val="af-ZA"/>
              </w:rPr>
              <w:t>6</w:t>
            </w:r>
            <w:r w:rsidR="00014647">
              <w:rPr>
                <w:rFonts w:ascii="Sylfaen" w:hAnsi="Sylfaen"/>
                <w:lang w:val="af-ZA"/>
              </w:rPr>
              <w:t>/06</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7F27D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7F27D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7F27D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A724C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A724C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19532F83"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014647">
        <w:rPr>
          <w:rFonts w:ascii="Sylfaen" w:hAnsi="Sylfaen"/>
          <w:sz w:val="24"/>
          <w:szCs w:val="24"/>
          <w:lang w:val="af-ZA"/>
        </w:rPr>
        <w:t>2</w:t>
      </w:r>
      <w:r w:rsidR="005E76BC">
        <w:rPr>
          <w:rFonts w:ascii="Sylfaen" w:hAnsi="Sylfaen"/>
          <w:sz w:val="24"/>
          <w:szCs w:val="24"/>
          <w:lang w:val="af-ZA"/>
        </w:rPr>
        <w:t>6</w:t>
      </w:r>
      <w:r w:rsidR="00014647">
        <w:rPr>
          <w:rFonts w:ascii="Sylfaen" w:hAnsi="Sylfaen"/>
          <w:sz w:val="24"/>
          <w:szCs w:val="24"/>
          <w:lang w:val="af-ZA"/>
        </w:rPr>
        <w:t>/06   ծ</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3ADAE8D8" w:rsidR="00B80422" w:rsidRPr="00587A8D" w:rsidRDefault="000656AE" w:rsidP="003B23EC">
      <w:pPr>
        <w:ind w:left="-142" w:firstLine="142"/>
        <w:jc w:val="center"/>
        <w:rPr>
          <w:rFonts w:ascii="Sylfaen" w:hAnsi="Sylfaen" w:cs="Sylfaen"/>
          <w:b/>
          <w:sz w:val="22"/>
          <w:lang w:val="hy-AM"/>
        </w:rPr>
      </w:pPr>
      <w:r w:rsidRPr="000656AE">
        <w:rPr>
          <w:rFonts w:ascii="GHEA Grapalat" w:hAnsi="GHEA Grapalat" w:cs="Calibri"/>
          <w:color w:val="000000"/>
          <w:sz w:val="22"/>
          <w:szCs w:val="22"/>
          <w:lang w:val="hy-AM"/>
        </w:rPr>
        <w:t xml:space="preserve">ԿԱՄԱԶ </w:t>
      </w:r>
      <w:r w:rsidR="00EE326C" w:rsidRPr="003001BA">
        <w:rPr>
          <w:rFonts w:ascii="Sylfaen" w:hAnsi="Sylfaen" w:cs="Arial"/>
          <w:lang w:val="af-ZA"/>
        </w:rPr>
        <w:t xml:space="preserve">ԿԱՄԱԶ </w:t>
      </w:r>
      <w:r w:rsidR="00EE326C" w:rsidRPr="00EE326C">
        <w:rPr>
          <w:rFonts w:ascii="Sylfaen" w:hAnsi="Sylfaen" w:cs="Arial"/>
          <w:lang w:val="af-ZA"/>
        </w:rPr>
        <w:t>53605</w:t>
      </w:r>
      <w:r w:rsidR="00EE326C">
        <w:rPr>
          <w:rFonts w:ascii="Sylfaen" w:hAnsi="Sylfaen" w:cs="Arial"/>
          <w:i/>
          <w:lang w:val="af-ZA"/>
        </w:rPr>
        <w:t xml:space="preserve">մակնիշի  </w:t>
      </w:r>
      <w:r w:rsidR="0058314A">
        <w:rPr>
          <w:rFonts w:ascii="GHEA Grapalat" w:hAnsi="GHEA Grapalat" w:cs="Calibri"/>
          <w:color w:val="000000"/>
          <w:sz w:val="22"/>
          <w:szCs w:val="22"/>
          <w:lang w:val="hy-AM"/>
        </w:rPr>
        <w:t>բեռնատարի ավտոպահեստամասերի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49772F95"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014647">
        <w:rPr>
          <w:rFonts w:ascii="Sylfaen" w:hAnsi="Sylfaen"/>
          <w:lang w:val="af-ZA"/>
        </w:rPr>
        <w:t>2</w:t>
      </w:r>
      <w:r w:rsidR="005E76BC">
        <w:rPr>
          <w:rFonts w:ascii="Sylfaen" w:hAnsi="Sylfaen"/>
          <w:lang w:val="af-ZA"/>
        </w:rPr>
        <w:t>6</w:t>
      </w:r>
      <w:r w:rsidR="00014647">
        <w:rPr>
          <w:rFonts w:ascii="Sylfaen" w:hAnsi="Sylfaen"/>
          <w:lang w:val="af-ZA"/>
        </w:rPr>
        <w:t xml:space="preserve">/06 </w:t>
      </w:r>
    </w:p>
    <w:p w14:paraId="4D69251C" w14:textId="77777777" w:rsidR="00071D1C" w:rsidRPr="00E30E7B" w:rsidRDefault="00071D1C" w:rsidP="00EF3662">
      <w:pPr>
        <w:jc w:val="center"/>
        <w:rPr>
          <w:rFonts w:ascii="Sylfaen" w:hAnsi="Sylfaen" w:cs="Sylfaen"/>
          <w:sz w:val="20"/>
          <w:lang w:val="hy-AM"/>
        </w:rPr>
      </w:pPr>
    </w:p>
    <w:p w14:paraId="55C182EE" w14:textId="3D3FF10B"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5E76BC">
        <w:rPr>
          <w:rFonts w:ascii="Sylfaen" w:hAnsi="Sylfaen"/>
          <w:u w:val="single"/>
          <w:lang w:val="hy-AM"/>
        </w:rPr>
        <w:t>նոյ</w:t>
      </w:r>
      <w:r w:rsidR="00014647" w:rsidRPr="005E76BC">
        <w:rPr>
          <w:rFonts w:ascii="Sylfaen" w:hAnsi="Sylfaen"/>
          <w:u w:val="single"/>
          <w:lang w:val="hy-AM"/>
        </w:rPr>
        <w:t>եմբեր</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5E76BC">
        <w:rPr>
          <w:rFonts w:ascii="Sylfaen" w:hAnsi="Sylfaen" w:cs="Sylfaen"/>
          <w:sz w:val="20"/>
          <w:lang w:val="hy-AM"/>
        </w:rPr>
        <w:t>5</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115B076E"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5E76BC">
        <w:rPr>
          <w:rFonts w:ascii="Sylfaen" w:hAnsi="Sylfaen" w:cs="Arial"/>
          <w:sz w:val="20"/>
          <w:lang w:val="hy-AM"/>
        </w:rPr>
        <w:t xml:space="preserve"> </w:t>
      </w:r>
      <w:r w:rsidR="00F57BB7" w:rsidRPr="00F57BB7">
        <w:rPr>
          <w:rFonts w:ascii="Sylfaen" w:hAnsi="Sylfaen" w:cs="Arial"/>
          <w:sz w:val="20"/>
          <w:lang w:val="hy-AM"/>
        </w:rPr>
        <w:t xml:space="preserve"> 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48E36D11" w14:textId="77777777" w:rsidR="00B93B93" w:rsidRPr="00E30E7B" w:rsidRDefault="00B93B93" w:rsidP="00B93B93">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57DC00E3" w14:textId="77777777" w:rsidR="00B93B93" w:rsidRPr="00E30E7B" w:rsidRDefault="00B93B93" w:rsidP="00B93B93">
      <w:pPr>
        <w:ind w:firstLine="709"/>
        <w:jc w:val="center"/>
        <w:rPr>
          <w:rFonts w:ascii="Sylfaen" w:hAnsi="Sylfaen" w:cs="Times Armenian"/>
          <w:b/>
          <w:sz w:val="20"/>
          <w:lang w:val="hy-AM"/>
        </w:rPr>
      </w:pPr>
    </w:p>
    <w:p w14:paraId="2E1AEAE5" w14:textId="77777777" w:rsidR="00B93B93" w:rsidRPr="00E30E7B" w:rsidRDefault="00B93B93" w:rsidP="00B93B93">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59B21248" w14:textId="77777777" w:rsidR="00B93B93" w:rsidRPr="00E30E7B" w:rsidRDefault="00B93B93" w:rsidP="00B93B93">
      <w:pPr>
        <w:ind w:firstLine="709"/>
        <w:jc w:val="both"/>
        <w:rPr>
          <w:rFonts w:ascii="Sylfaen" w:hAnsi="Sylfaen" w:cs="Times Armenian"/>
          <w:sz w:val="20"/>
          <w:lang w:val="hy-AM"/>
        </w:rPr>
      </w:pPr>
    </w:p>
    <w:p w14:paraId="1F742BC0" w14:textId="77777777" w:rsidR="00B93B93" w:rsidRPr="00E30E7B" w:rsidRDefault="00B93B93" w:rsidP="00B93B93">
      <w:pPr>
        <w:ind w:firstLine="709"/>
        <w:jc w:val="both"/>
        <w:rPr>
          <w:rFonts w:ascii="Sylfaen" w:hAnsi="Sylfaen"/>
          <w:b/>
          <w:sz w:val="20"/>
          <w:lang w:val="hy-AM"/>
        </w:rPr>
      </w:pPr>
      <w:r w:rsidRPr="00E30E7B">
        <w:rPr>
          <w:rFonts w:ascii="Sylfaen" w:hAnsi="Sylfaen"/>
          <w:sz w:val="20"/>
          <w:lang w:val="hy-AM"/>
        </w:rPr>
        <w:tab/>
      </w:r>
      <w:r w:rsidRPr="00E30E7B">
        <w:rPr>
          <w:rFonts w:ascii="Sylfaen" w:hAnsi="Sylfaen"/>
          <w:b/>
          <w:sz w:val="20"/>
          <w:lang w:val="hy-AM"/>
        </w:rPr>
        <w:t xml:space="preserve">2.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ԻՐԱՎՈՒՆՔՆԵՐԸ</w:t>
      </w:r>
      <w:r w:rsidRPr="00E30E7B">
        <w:rPr>
          <w:rFonts w:ascii="Sylfaen" w:hAnsi="Sylfaen"/>
          <w:b/>
          <w:sz w:val="20"/>
          <w:lang w:val="hy-AM"/>
        </w:rPr>
        <w:t xml:space="preserve"> </w:t>
      </w:r>
      <w:r w:rsidRPr="00E30E7B">
        <w:rPr>
          <w:rFonts w:ascii="Sylfaen" w:hAnsi="Sylfaen" w:cs="Arial"/>
          <w:b/>
          <w:sz w:val="20"/>
          <w:lang w:val="hy-AM"/>
        </w:rPr>
        <w:t>ԵՎ</w:t>
      </w:r>
      <w:r w:rsidRPr="00E30E7B">
        <w:rPr>
          <w:rFonts w:ascii="Sylfaen" w:hAnsi="Sylfaen"/>
          <w:b/>
          <w:sz w:val="20"/>
          <w:lang w:val="hy-AM"/>
        </w:rPr>
        <w:t xml:space="preserve"> </w:t>
      </w:r>
      <w:r w:rsidRPr="00E30E7B">
        <w:rPr>
          <w:rFonts w:ascii="Sylfaen" w:hAnsi="Sylfaen" w:cs="Arial"/>
          <w:b/>
          <w:sz w:val="20"/>
          <w:lang w:val="hy-AM"/>
        </w:rPr>
        <w:t>ՊԱՐՏԱԿԱՆՈՒԹՅՈՒՆՆԵՐԸ</w:t>
      </w:r>
    </w:p>
    <w:p w14:paraId="46BF2530" w14:textId="77777777" w:rsidR="00B93B93" w:rsidRPr="00E30E7B" w:rsidRDefault="00B93B93" w:rsidP="00B93B93">
      <w:pPr>
        <w:ind w:firstLine="709"/>
        <w:jc w:val="both"/>
        <w:rPr>
          <w:rFonts w:ascii="Sylfaen" w:hAnsi="Sylfaen"/>
          <w:sz w:val="20"/>
          <w:lang w:val="hy-AM"/>
        </w:rPr>
      </w:pPr>
    </w:p>
    <w:p w14:paraId="3350D736" w14:textId="77777777" w:rsidR="007F27D5" w:rsidRPr="00A71D81" w:rsidRDefault="007F27D5" w:rsidP="007F27D5">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3F5D0530" w14:textId="77777777" w:rsidR="007F27D5" w:rsidRPr="00A71D81" w:rsidRDefault="007F27D5" w:rsidP="007F27D5">
      <w:pPr>
        <w:ind w:firstLine="709"/>
        <w:jc w:val="both"/>
        <w:rPr>
          <w:rFonts w:ascii="GHEA Grapalat" w:hAnsi="GHEA Grapalat"/>
          <w:sz w:val="20"/>
          <w:lang w:val="hy-AM"/>
        </w:rPr>
      </w:pPr>
    </w:p>
    <w:p w14:paraId="6E9CE2B8" w14:textId="77777777" w:rsidR="007F27D5" w:rsidRPr="00A71D81" w:rsidRDefault="007F27D5" w:rsidP="007F27D5">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3B29659"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453E7E38"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7CF26E"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196D0F66"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7F480B1"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49F9C876"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E8C3F9F"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57167B1"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AA3BC3A"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5678EF7C"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8884FE5"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06DFAF4"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64138BC"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2A52D1" w14:textId="77777777" w:rsidR="007F27D5" w:rsidRPr="00A71D81" w:rsidRDefault="007F27D5" w:rsidP="007F27D5">
      <w:pPr>
        <w:ind w:firstLine="709"/>
        <w:jc w:val="both"/>
        <w:rPr>
          <w:rFonts w:ascii="GHEA Grapalat" w:hAnsi="GHEA Grapalat"/>
          <w:sz w:val="20"/>
          <w:lang w:val="hy-AM"/>
        </w:rPr>
      </w:pPr>
    </w:p>
    <w:p w14:paraId="15B829EB" w14:textId="77777777" w:rsidR="007F27D5" w:rsidRPr="00A71D81" w:rsidRDefault="007F27D5" w:rsidP="007F27D5">
      <w:pPr>
        <w:ind w:firstLine="709"/>
        <w:jc w:val="both"/>
        <w:rPr>
          <w:rFonts w:ascii="GHEA Grapalat" w:hAnsi="GHEA Grapalat"/>
          <w:sz w:val="20"/>
          <w:lang w:val="hy-AM"/>
        </w:rPr>
      </w:pPr>
    </w:p>
    <w:p w14:paraId="552CD7F0" w14:textId="77777777" w:rsidR="007F27D5" w:rsidRPr="00A71D81" w:rsidRDefault="007F27D5" w:rsidP="007F27D5">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464FB8A" w14:textId="77777777" w:rsidR="007F27D5" w:rsidRPr="00A71D81" w:rsidRDefault="007F27D5" w:rsidP="007F27D5">
      <w:pPr>
        <w:ind w:firstLine="709"/>
        <w:jc w:val="both"/>
        <w:rPr>
          <w:rFonts w:ascii="GHEA Grapalat" w:hAnsi="GHEA Grapalat"/>
          <w:sz w:val="20"/>
          <w:lang w:val="hy-AM"/>
        </w:rPr>
      </w:pPr>
    </w:p>
    <w:p w14:paraId="21129F72"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27BA8BC" w14:textId="77777777" w:rsidR="007F27D5" w:rsidRPr="00A71D81" w:rsidRDefault="007F27D5" w:rsidP="007F27D5">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3D0529B6" w14:textId="77777777" w:rsidR="007F27D5" w:rsidRPr="00A71D81" w:rsidRDefault="007F27D5" w:rsidP="007F27D5">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0A1DF6CC" w14:textId="77777777" w:rsidR="007F27D5" w:rsidRPr="00A71D81" w:rsidRDefault="007F27D5" w:rsidP="007F27D5">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A91B51E" w14:textId="77777777" w:rsidR="007F27D5" w:rsidRPr="00A71D81" w:rsidRDefault="007F27D5" w:rsidP="007F27D5">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02DE24E8" w14:textId="77777777" w:rsidR="007F27D5" w:rsidRPr="00A71D81" w:rsidRDefault="007F27D5" w:rsidP="007F27D5">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F3A8611" w14:textId="77777777" w:rsidR="007F27D5" w:rsidRPr="00A71D81" w:rsidRDefault="007F27D5" w:rsidP="007F27D5">
      <w:pPr>
        <w:tabs>
          <w:tab w:val="left" w:pos="720"/>
        </w:tabs>
        <w:ind w:firstLine="709"/>
        <w:jc w:val="both"/>
        <w:rPr>
          <w:rFonts w:ascii="GHEA Grapalat" w:hAnsi="GHEA Grapalat"/>
          <w:sz w:val="12"/>
          <w:szCs w:val="12"/>
          <w:lang w:val="hy-AM"/>
        </w:rPr>
      </w:pPr>
    </w:p>
    <w:p w14:paraId="2335ECFB" w14:textId="77777777" w:rsidR="007F27D5" w:rsidRPr="00A71D81" w:rsidRDefault="007F27D5" w:rsidP="007F27D5">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66D12981"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1322F48"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D4C8278"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B3620F7"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69B9458"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7996F478" w14:textId="77777777" w:rsidR="007F27D5" w:rsidRPr="00A71D81" w:rsidRDefault="007F27D5" w:rsidP="007F27D5">
      <w:pPr>
        <w:ind w:firstLine="709"/>
        <w:jc w:val="both"/>
        <w:rPr>
          <w:rFonts w:ascii="GHEA Grapalat" w:hAnsi="GHEA Grapalat"/>
          <w:sz w:val="20"/>
          <w:lang w:val="hy-AM"/>
        </w:rPr>
      </w:pPr>
    </w:p>
    <w:p w14:paraId="2F2D8D24" w14:textId="77777777" w:rsidR="007F27D5" w:rsidRPr="00A71D81" w:rsidRDefault="007F27D5" w:rsidP="007F27D5">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18C6723"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25D6104"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35F8BE1"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3860946"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81E7515"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637E7860" w14:textId="77777777" w:rsidR="007F27D5" w:rsidRPr="00A71D81" w:rsidRDefault="007F27D5" w:rsidP="007F27D5">
      <w:pPr>
        <w:ind w:firstLine="709"/>
        <w:jc w:val="both"/>
        <w:rPr>
          <w:rFonts w:ascii="GHEA Grapalat" w:hAnsi="GHEA Grapalat"/>
          <w:sz w:val="20"/>
          <w:lang w:val="hy-AM"/>
        </w:rPr>
      </w:pPr>
    </w:p>
    <w:p w14:paraId="05DCDB3D" w14:textId="77777777" w:rsidR="007F27D5" w:rsidRPr="00A71D81" w:rsidRDefault="007F27D5" w:rsidP="007F27D5">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4D356E8"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3AB9A80C"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F709CD0"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1E3CCA35"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D26036F"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65E8B4B"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412B183"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C30AC54"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52500621"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308043E"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459799B6" w14:textId="77777777" w:rsidR="007F27D5" w:rsidRPr="00A71D81" w:rsidRDefault="007F27D5" w:rsidP="007F27D5">
      <w:pPr>
        <w:ind w:firstLine="709"/>
        <w:jc w:val="both"/>
        <w:rPr>
          <w:rFonts w:ascii="GHEA Grapalat" w:hAnsi="GHEA Grapalat"/>
          <w:lang w:val="hy-AM"/>
        </w:rPr>
      </w:pPr>
    </w:p>
    <w:p w14:paraId="63F0B721" w14:textId="77777777" w:rsidR="007F27D5" w:rsidRPr="00A71D81" w:rsidRDefault="007F27D5" w:rsidP="007F27D5">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4AE48ED" w14:textId="77777777" w:rsidR="007F27D5" w:rsidRPr="00002A8F"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20"/>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D308111" w14:textId="77777777" w:rsidR="007F27D5" w:rsidRPr="00002A8F" w:rsidRDefault="007F27D5" w:rsidP="007F27D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8D44244" w14:textId="77777777" w:rsidR="007F27D5" w:rsidRPr="00002A8F" w:rsidRDefault="007F27D5" w:rsidP="007F27D5">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Ընդ որում մինչև կանխավճարի ամբողջական մարումը, Վաճառողին վճարումներ չեն կատարվում</w:t>
      </w:r>
      <w:r w:rsidRPr="00002A8F">
        <w:rPr>
          <w:rFonts w:ascii="GHEA Grapalat" w:hAnsi="GHEA Grapalat" w:cs="Sylfaen"/>
          <w:sz w:val="20"/>
          <w:lang w:val="hy-AM"/>
        </w:rPr>
        <w:t>:</w:t>
      </w:r>
      <w:r>
        <w:rPr>
          <w:rStyle w:val="af6"/>
          <w:rFonts w:ascii="GHEA Grapalat" w:hAnsi="GHEA Grapalat" w:cs="Sylfaen"/>
          <w:sz w:val="20"/>
          <w:lang w:val="hy-AM"/>
        </w:rPr>
        <w:footnoteReference w:id="21"/>
      </w:r>
    </w:p>
    <w:p w14:paraId="61FF036B" w14:textId="77777777" w:rsidR="007F27D5" w:rsidRDefault="007F27D5" w:rsidP="007F27D5">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0F32FC1C" w14:textId="77777777" w:rsidR="007F27D5" w:rsidRDefault="007F27D5" w:rsidP="007F27D5">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af6"/>
          <w:rFonts w:ascii="GHEA Grapalat" w:hAnsi="GHEA Grapalat"/>
          <w:sz w:val="20"/>
          <w:lang w:val="hy-AM"/>
        </w:rPr>
        <w:footnoteReference w:id="22"/>
      </w:r>
    </w:p>
    <w:p w14:paraId="31FE88A7" w14:textId="77777777" w:rsidR="007F27D5" w:rsidRPr="00A71D81" w:rsidRDefault="007F27D5" w:rsidP="007F27D5">
      <w:pPr>
        <w:ind w:firstLine="709"/>
        <w:jc w:val="both"/>
        <w:rPr>
          <w:rFonts w:ascii="GHEA Grapalat" w:hAnsi="GHEA Grapalat"/>
          <w:sz w:val="20"/>
          <w:lang w:val="hy-AM"/>
        </w:rPr>
      </w:pPr>
    </w:p>
    <w:p w14:paraId="0CCD3747" w14:textId="77777777" w:rsidR="007F27D5" w:rsidRPr="00A71D81" w:rsidRDefault="007F27D5" w:rsidP="007F27D5">
      <w:pPr>
        <w:ind w:firstLine="720"/>
        <w:jc w:val="both"/>
        <w:rPr>
          <w:rFonts w:ascii="GHEA Grapalat" w:hAnsi="GHEA Grapalat" w:cs="Sylfaen"/>
          <w:i/>
          <w:sz w:val="20"/>
          <w:u w:val="single"/>
          <w:lang w:val="hy-AM"/>
        </w:rPr>
      </w:pPr>
    </w:p>
    <w:p w14:paraId="37CE52A5" w14:textId="77777777" w:rsidR="007F27D5" w:rsidRPr="00A71D81" w:rsidRDefault="007F27D5" w:rsidP="007F27D5">
      <w:pPr>
        <w:ind w:firstLine="709"/>
        <w:jc w:val="center"/>
        <w:rPr>
          <w:rFonts w:ascii="GHEA Grapalat" w:hAnsi="GHEA Grapalat"/>
          <w:b/>
          <w:sz w:val="20"/>
          <w:lang w:val="hy-AM"/>
        </w:rPr>
      </w:pPr>
    </w:p>
    <w:p w14:paraId="01455219" w14:textId="77777777" w:rsidR="007F27D5" w:rsidRPr="00A71D81" w:rsidRDefault="007F27D5" w:rsidP="007F27D5">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B6B2780"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38D74FF7" w14:textId="77777777" w:rsidR="007F27D5" w:rsidRPr="004E599D" w:rsidRDefault="007F27D5" w:rsidP="007F27D5">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23"/>
      </w:r>
    </w:p>
    <w:p w14:paraId="37237C57" w14:textId="77777777" w:rsidR="007F27D5" w:rsidRPr="00A71D81" w:rsidRDefault="007F27D5" w:rsidP="007F27D5">
      <w:pPr>
        <w:ind w:firstLine="709"/>
        <w:jc w:val="both"/>
        <w:rPr>
          <w:rFonts w:ascii="GHEA Grapalat" w:hAnsi="GHEA Grapalat"/>
          <w:sz w:val="20"/>
          <w:lang w:val="hy-AM"/>
        </w:rPr>
      </w:pPr>
    </w:p>
    <w:p w14:paraId="6765E5A0" w14:textId="77777777" w:rsidR="007F27D5" w:rsidRPr="00A71D81" w:rsidRDefault="007F27D5" w:rsidP="007F27D5">
      <w:pPr>
        <w:ind w:firstLine="709"/>
        <w:jc w:val="center"/>
        <w:rPr>
          <w:rFonts w:ascii="GHEA Grapalat" w:hAnsi="GHEA Grapalat"/>
          <w:b/>
          <w:sz w:val="20"/>
          <w:lang w:val="hy-AM"/>
        </w:rPr>
      </w:pPr>
    </w:p>
    <w:p w14:paraId="4B272B07" w14:textId="77777777" w:rsidR="007F27D5" w:rsidRPr="00A71D81" w:rsidRDefault="007F27D5" w:rsidP="007F27D5">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8AA87B5" w14:textId="77777777" w:rsidR="007F27D5" w:rsidRPr="00A71D81" w:rsidRDefault="007F27D5" w:rsidP="007F27D5">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124EE45" w14:textId="77777777" w:rsidR="007F27D5" w:rsidRPr="00A71D81" w:rsidRDefault="007F27D5" w:rsidP="007F27D5">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 xml:space="preserve">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0D5736F" w14:textId="77777777" w:rsidR="007F27D5" w:rsidRPr="00A71D81" w:rsidRDefault="007F27D5" w:rsidP="007F27D5">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7BA1CCE" w14:textId="77777777" w:rsidR="007F27D5" w:rsidRPr="00A71D81" w:rsidRDefault="007F27D5" w:rsidP="007F27D5">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9EFC1A4" w14:textId="77777777" w:rsidR="007F27D5" w:rsidRPr="00A71D81" w:rsidRDefault="007F27D5" w:rsidP="007F27D5">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5DE4A7FA"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0CF97D" w14:textId="77777777" w:rsidR="007F27D5" w:rsidRPr="00A71D81" w:rsidRDefault="007F27D5" w:rsidP="007F27D5">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4CBF7D2" w14:textId="77777777" w:rsidR="007F27D5" w:rsidRPr="00A71D81" w:rsidRDefault="007F27D5" w:rsidP="007F27D5">
      <w:pPr>
        <w:ind w:firstLine="720"/>
        <w:jc w:val="both"/>
        <w:rPr>
          <w:rFonts w:ascii="GHEA Grapalat" w:hAnsi="GHEA Grapalat" w:cs="Sylfaen"/>
          <w:sz w:val="20"/>
          <w:lang w:val="hy-AM"/>
        </w:rPr>
      </w:pPr>
    </w:p>
    <w:p w14:paraId="6FEEEABC" w14:textId="77777777" w:rsidR="007F27D5" w:rsidRPr="00A71D81" w:rsidRDefault="007F27D5" w:rsidP="007F27D5">
      <w:pPr>
        <w:ind w:firstLine="709"/>
        <w:jc w:val="center"/>
        <w:rPr>
          <w:rFonts w:ascii="GHEA Grapalat" w:hAnsi="GHEA Grapalat"/>
          <w:b/>
          <w:sz w:val="20"/>
          <w:lang w:val="hy-AM"/>
        </w:rPr>
      </w:pPr>
    </w:p>
    <w:p w14:paraId="3BB01805" w14:textId="77777777" w:rsidR="007F27D5" w:rsidRPr="00A71D81" w:rsidRDefault="007F27D5" w:rsidP="007F27D5">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D965D0B"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C7C580C"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094A9150"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f6"/>
          <w:rFonts w:ascii="GHEA Grapalat" w:hAnsi="GHEA Grapalat"/>
          <w:sz w:val="20"/>
          <w:lang w:val="hy-AM"/>
        </w:rPr>
        <w:footnoteReference w:id="24"/>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CB57272"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7F444B9"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0FD47B8"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FB547DD"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892EA50" w14:textId="77777777" w:rsidR="007F27D5" w:rsidRPr="00A71D81" w:rsidRDefault="007F27D5" w:rsidP="007F27D5">
      <w:pPr>
        <w:ind w:firstLine="709"/>
        <w:jc w:val="both"/>
        <w:rPr>
          <w:rFonts w:ascii="GHEA Grapalat" w:hAnsi="GHEA Grapalat"/>
          <w:sz w:val="20"/>
          <w:lang w:val="hy-AM"/>
        </w:rPr>
      </w:pPr>
    </w:p>
    <w:p w14:paraId="5733D0CF" w14:textId="77777777" w:rsidR="007F27D5" w:rsidRPr="00A71D81" w:rsidRDefault="007F27D5" w:rsidP="007F27D5">
      <w:pPr>
        <w:ind w:firstLine="709"/>
        <w:jc w:val="both"/>
        <w:rPr>
          <w:rFonts w:ascii="GHEA Grapalat" w:hAnsi="GHEA Grapalat"/>
          <w:sz w:val="20"/>
          <w:lang w:val="hy-AM"/>
        </w:rPr>
      </w:pPr>
    </w:p>
    <w:p w14:paraId="79DE758E" w14:textId="77777777" w:rsidR="007F27D5" w:rsidRPr="00A71D81" w:rsidRDefault="007F27D5" w:rsidP="007F27D5">
      <w:pPr>
        <w:ind w:firstLine="709"/>
        <w:jc w:val="center"/>
        <w:rPr>
          <w:rFonts w:ascii="GHEA Grapalat" w:hAnsi="GHEA Grapalat"/>
          <w:b/>
          <w:sz w:val="20"/>
          <w:lang w:val="hy-AM"/>
        </w:rPr>
      </w:pPr>
    </w:p>
    <w:p w14:paraId="6650B90D" w14:textId="77777777" w:rsidR="007F27D5" w:rsidRPr="00A71D81" w:rsidRDefault="007F27D5" w:rsidP="007F27D5">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1D81A4A" w14:textId="77777777" w:rsidR="007F27D5" w:rsidRPr="00A71D81" w:rsidRDefault="007F27D5" w:rsidP="007F27D5">
      <w:pPr>
        <w:ind w:firstLine="709"/>
        <w:jc w:val="center"/>
        <w:rPr>
          <w:rFonts w:ascii="GHEA Grapalat" w:hAnsi="GHEA Grapalat"/>
          <w:b/>
          <w:sz w:val="20"/>
          <w:lang w:val="hy-AM"/>
        </w:rPr>
      </w:pPr>
    </w:p>
    <w:p w14:paraId="1A75584F" w14:textId="77777777" w:rsidR="007F27D5" w:rsidRPr="00A71D81" w:rsidRDefault="007F27D5" w:rsidP="007F27D5">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2C996DB" w14:textId="77777777" w:rsidR="007F27D5" w:rsidRPr="00A71D81" w:rsidRDefault="007F27D5" w:rsidP="007F27D5">
      <w:pPr>
        <w:ind w:firstLine="709"/>
        <w:jc w:val="both"/>
        <w:rPr>
          <w:rFonts w:ascii="GHEA Grapalat" w:hAnsi="GHEA Grapalat"/>
          <w:sz w:val="20"/>
          <w:lang w:val="hy-AM"/>
        </w:rPr>
      </w:pPr>
    </w:p>
    <w:p w14:paraId="2AAD2654" w14:textId="77777777" w:rsidR="007F27D5" w:rsidRPr="00A71D81" w:rsidRDefault="007F27D5" w:rsidP="007F27D5">
      <w:pPr>
        <w:ind w:firstLine="709"/>
        <w:jc w:val="both"/>
        <w:rPr>
          <w:rFonts w:ascii="GHEA Grapalat" w:hAnsi="GHEA Grapalat"/>
          <w:sz w:val="20"/>
          <w:lang w:val="hy-AM"/>
        </w:rPr>
      </w:pPr>
    </w:p>
    <w:p w14:paraId="4FA42507" w14:textId="77777777" w:rsidR="007F27D5" w:rsidRPr="00A71D81" w:rsidRDefault="007F27D5" w:rsidP="007F27D5">
      <w:pPr>
        <w:ind w:firstLine="709"/>
        <w:jc w:val="both"/>
        <w:rPr>
          <w:rFonts w:ascii="GHEA Grapalat" w:hAnsi="GHEA Grapalat"/>
          <w:sz w:val="20"/>
          <w:lang w:val="hy-AM"/>
        </w:rPr>
      </w:pPr>
    </w:p>
    <w:p w14:paraId="672D6671" w14:textId="77777777" w:rsidR="007F27D5" w:rsidRPr="00A71D81" w:rsidRDefault="007F27D5" w:rsidP="007F27D5">
      <w:pPr>
        <w:ind w:firstLine="709"/>
        <w:jc w:val="both"/>
        <w:rPr>
          <w:rFonts w:ascii="GHEA Grapalat" w:hAnsi="GHEA Grapalat"/>
          <w:sz w:val="20"/>
          <w:lang w:val="hy-AM"/>
        </w:rPr>
      </w:pPr>
    </w:p>
    <w:p w14:paraId="53BFE247" w14:textId="77777777" w:rsidR="007F27D5" w:rsidRPr="00A71D81" w:rsidRDefault="007F27D5" w:rsidP="007F27D5">
      <w:pPr>
        <w:ind w:firstLine="709"/>
        <w:jc w:val="both"/>
        <w:rPr>
          <w:rFonts w:ascii="GHEA Grapalat" w:hAnsi="GHEA Grapalat"/>
          <w:sz w:val="20"/>
          <w:lang w:val="hy-AM"/>
        </w:rPr>
      </w:pPr>
    </w:p>
    <w:p w14:paraId="0358A6D9" w14:textId="77777777" w:rsidR="007F27D5" w:rsidRPr="00A71D81" w:rsidRDefault="007F27D5" w:rsidP="007F27D5">
      <w:pPr>
        <w:ind w:firstLine="709"/>
        <w:jc w:val="center"/>
        <w:rPr>
          <w:rFonts w:ascii="GHEA Grapalat" w:hAnsi="GHEA Grapalat"/>
          <w:b/>
          <w:sz w:val="20"/>
          <w:lang w:val="hy-AM"/>
        </w:rPr>
      </w:pPr>
    </w:p>
    <w:p w14:paraId="7B057944" w14:textId="77777777" w:rsidR="007F27D5" w:rsidRPr="00A71D81" w:rsidRDefault="007F27D5" w:rsidP="007F27D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1C0A2CE0" w14:textId="77777777" w:rsidR="007F27D5" w:rsidRPr="00A71D81" w:rsidRDefault="007F27D5" w:rsidP="007F27D5">
      <w:pPr>
        <w:ind w:firstLine="709"/>
        <w:jc w:val="center"/>
        <w:rPr>
          <w:rFonts w:ascii="GHEA Grapalat" w:hAnsi="GHEA Grapalat"/>
          <w:b/>
          <w:sz w:val="20"/>
          <w:lang w:val="hy-AM"/>
        </w:rPr>
      </w:pPr>
    </w:p>
    <w:p w14:paraId="4D685AED" w14:textId="77777777" w:rsidR="007F27D5" w:rsidRPr="00A71D81" w:rsidRDefault="007F27D5" w:rsidP="007F27D5">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37750FDD" w14:textId="77777777" w:rsidR="007F27D5" w:rsidRPr="00A71D81" w:rsidRDefault="007F27D5" w:rsidP="007F27D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25"/>
      </w:r>
    </w:p>
    <w:p w14:paraId="20EE5BFE" w14:textId="77777777" w:rsidR="007F27D5" w:rsidRPr="00A71D81" w:rsidRDefault="007F27D5" w:rsidP="007F27D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34BD66B" w14:textId="77777777" w:rsidR="007F27D5" w:rsidRPr="00A71D81" w:rsidRDefault="007F27D5" w:rsidP="007F27D5">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3F6DBB16" w14:textId="77777777" w:rsidR="007F27D5" w:rsidRPr="00A71D81" w:rsidRDefault="007F27D5" w:rsidP="007F27D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FAF0A57" w14:textId="77777777" w:rsidR="007F27D5" w:rsidRPr="00A71D81" w:rsidRDefault="007F27D5" w:rsidP="007F27D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92C9328" w14:textId="77777777" w:rsidR="007F27D5" w:rsidRPr="00A71D81" w:rsidRDefault="007F27D5" w:rsidP="007F27D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E164092" w14:textId="77777777" w:rsidR="007F27D5" w:rsidRPr="00A71D81" w:rsidRDefault="007F27D5" w:rsidP="007F27D5">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6B7EF1E" w14:textId="77777777" w:rsidR="007F27D5" w:rsidRPr="00A71D81" w:rsidRDefault="007F27D5" w:rsidP="007F27D5">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95D0FB6" w14:textId="77777777" w:rsidR="007F27D5" w:rsidRPr="00A71D81" w:rsidRDefault="007F27D5" w:rsidP="007F27D5">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230B3B4" w14:textId="77777777" w:rsidR="007F27D5" w:rsidRPr="00A71D81" w:rsidRDefault="007F27D5" w:rsidP="007F27D5">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af6"/>
          <w:rFonts w:ascii="GHEA Grapalat" w:hAnsi="GHEA Grapalat"/>
          <w:sz w:val="20"/>
          <w:lang w:val="pt-BR"/>
        </w:rPr>
        <w:footnoteReference w:id="26"/>
      </w:r>
    </w:p>
    <w:p w14:paraId="216ABA2A" w14:textId="77777777" w:rsidR="007F27D5" w:rsidRPr="00A71D81" w:rsidRDefault="007F27D5" w:rsidP="007F27D5">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7"/>
      </w:r>
    </w:p>
    <w:p w14:paraId="16749276" w14:textId="77777777" w:rsidR="007F27D5" w:rsidRPr="00A71D81" w:rsidRDefault="007F27D5" w:rsidP="007F27D5">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11238200" w14:textId="77777777" w:rsidR="007F27D5" w:rsidRPr="00A71D81" w:rsidRDefault="007F27D5" w:rsidP="007F27D5">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A3EF845" w14:textId="77777777" w:rsidR="007F27D5" w:rsidRPr="00A71D81" w:rsidRDefault="007F27D5" w:rsidP="007F27D5">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CC7205E" w14:textId="77777777" w:rsidR="007F27D5" w:rsidRPr="00A71D81" w:rsidRDefault="007F27D5" w:rsidP="007F27D5">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E31A3EA" w14:textId="77777777" w:rsidR="007F27D5" w:rsidRDefault="007F27D5" w:rsidP="007F27D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516A4C41" w14:textId="77777777" w:rsidR="007F27D5" w:rsidRPr="00E34F95" w:rsidRDefault="007F27D5" w:rsidP="007F27D5">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14:paraId="75FC4A61" w14:textId="77777777" w:rsidR="007F27D5" w:rsidRPr="00A71D81" w:rsidRDefault="007F27D5" w:rsidP="007F27D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ABE533D" w14:textId="77777777" w:rsidR="007F27D5" w:rsidRPr="00A71D81" w:rsidRDefault="007F27D5" w:rsidP="007F27D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228C297F" w14:textId="77777777" w:rsidR="007F27D5" w:rsidRPr="00A71D81" w:rsidRDefault="007F27D5" w:rsidP="007F27D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620BAE9" w14:textId="77777777" w:rsidR="007F27D5" w:rsidRPr="00A71D81" w:rsidRDefault="007F27D5" w:rsidP="007F27D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Pr="00A71D81">
        <w:rPr>
          <w:rFonts w:ascii="GHEA Grapalat" w:hAnsi="GHEA Grapalat"/>
          <w:sz w:val="20"/>
          <w:szCs w:val="20"/>
          <w:lang w:val="hy-AM" w:eastAsia="ru-RU"/>
        </w:rPr>
        <w:lastRenderedPageBreak/>
        <w:t>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29"/>
      </w:r>
    </w:p>
    <w:p w14:paraId="60AF6B50" w14:textId="77777777" w:rsidR="007F27D5" w:rsidRPr="00A71D81" w:rsidRDefault="007F27D5" w:rsidP="007F27D5">
      <w:pPr>
        <w:tabs>
          <w:tab w:val="left" w:pos="1276"/>
        </w:tabs>
        <w:ind w:firstLine="720"/>
        <w:jc w:val="both"/>
        <w:rPr>
          <w:rFonts w:ascii="GHEA Grapalat" w:hAnsi="GHEA Grapalat" w:cs="Sylfaen"/>
          <w:sz w:val="20"/>
          <w:u w:val="single"/>
          <w:lang w:val="hy-AM"/>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786152">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2DEB67C4"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5E76BC">
        <w:rPr>
          <w:rFonts w:asciiTheme="minorHAnsi" w:hAnsiTheme="minorHAnsi"/>
          <w:i/>
          <w:sz w:val="18"/>
          <w:lang w:val="hy-AM"/>
        </w:rPr>
        <w:t>5</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6CDFEC84"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6170E4">
        <w:rPr>
          <w:rFonts w:ascii="Sylfaen" w:hAnsi="Sylfaen"/>
          <w:lang w:val="af-ZA"/>
        </w:rPr>
        <w:t>2</w:t>
      </w:r>
      <w:r w:rsidR="005E76BC">
        <w:rPr>
          <w:rFonts w:ascii="Sylfaen" w:hAnsi="Sylfaen"/>
          <w:lang w:val="af-ZA"/>
        </w:rPr>
        <w:t>6</w:t>
      </w:r>
      <w:r w:rsidR="006170E4">
        <w:rPr>
          <w:rFonts w:ascii="Sylfaen" w:hAnsi="Sylfaen"/>
          <w:lang w:val="af-ZA"/>
        </w:rPr>
        <w:t xml:space="preserve">/06 </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94000A">
      <w:pPr>
        <w:jc w:val="right"/>
        <w:rPr>
          <w:rFonts w:ascii="Arial" w:hAnsi="Arial" w:cs="Arial"/>
          <w:lang w:val="hy-AM"/>
        </w:rPr>
      </w:pPr>
    </w:p>
    <w:tbl>
      <w:tblPr>
        <w:tblStyle w:val="aff2"/>
        <w:tblW w:w="0" w:type="auto"/>
        <w:tblLook w:val="04A0" w:firstRow="1" w:lastRow="0" w:firstColumn="1" w:lastColumn="0" w:noHBand="0" w:noVBand="1"/>
      </w:tblPr>
      <w:tblGrid>
        <w:gridCol w:w="2483"/>
        <w:gridCol w:w="2553"/>
        <w:gridCol w:w="1409"/>
        <w:gridCol w:w="1064"/>
        <w:gridCol w:w="1601"/>
        <w:gridCol w:w="875"/>
        <w:gridCol w:w="707"/>
        <w:gridCol w:w="904"/>
        <w:gridCol w:w="904"/>
        <w:gridCol w:w="908"/>
        <w:gridCol w:w="604"/>
        <w:gridCol w:w="366"/>
        <w:gridCol w:w="1197"/>
      </w:tblGrid>
      <w:tr w:rsidR="00BB3BA0" w:rsidRPr="00BB3BA0" w14:paraId="4AF1F271" w14:textId="77777777" w:rsidTr="00BB3BA0">
        <w:trPr>
          <w:trHeight w:val="300"/>
        </w:trPr>
        <w:tc>
          <w:tcPr>
            <w:tcW w:w="17151" w:type="dxa"/>
            <w:gridSpan w:val="13"/>
            <w:hideMark/>
          </w:tcPr>
          <w:p w14:paraId="5DE8E6F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Ապրանքի</w:t>
            </w:r>
          </w:p>
        </w:tc>
      </w:tr>
      <w:tr w:rsidR="00BB3BA0" w:rsidRPr="00BB3BA0" w14:paraId="151ED69C" w14:textId="77777777" w:rsidTr="00BB3BA0">
        <w:trPr>
          <w:trHeight w:val="1920"/>
        </w:trPr>
        <w:tc>
          <w:tcPr>
            <w:tcW w:w="3585" w:type="dxa"/>
            <w:vMerge w:val="restart"/>
            <w:noWrap/>
            <w:hideMark/>
          </w:tcPr>
          <w:p w14:paraId="3EEEA8E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հրավերով</w:t>
            </w:r>
            <w:r w:rsidRPr="00BB3BA0">
              <w:rPr>
                <w:rFonts w:ascii="Arial LatArm" w:hAnsi="Arial LatArm"/>
                <w:sz w:val="20"/>
              </w:rPr>
              <w:t xml:space="preserve"> </w:t>
            </w: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չափաբաժնի</w:t>
            </w:r>
            <w:r w:rsidRPr="00BB3BA0">
              <w:rPr>
                <w:rFonts w:ascii="Arial LatArm" w:hAnsi="Arial LatArm"/>
                <w:sz w:val="20"/>
              </w:rPr>
              <w:t xml:space="preserve"> </w:t>
            </w:r>
            <w:r w:rsidRPr="00BB3BA0">
              <w:rPr>
                <w:rFonts w:ascii="Sylfaen" w:hAnsi="Sylfaen" w:cs="Sylfaen"/>
                <w:sz w:val="20"/>
              </w:rPr>
              <w:t>համարը</w:t>
            </w:r>
          </w:p>
        </w:tc>
        <w:tc>
          <w:tcPr>
            <w:tcW w:w="3689" w:type="dxa"/>
            <w:vMerge w:val="restart"/>
            <w:hideMark/>
          </w:tcPr>
          <w:p w14:paraId="64D357B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գնումների</w:t>
            </w:r>
            <w:r w:rsidRPr="00BB3BA0">
              <w:rPr>
                <w:rFonts w:ascii="Arial LatArm" w:hAnsi="Arial LatArm"/>
                <w:sz w:val="20"/>
              </w:rPr>
              <w:t xml:space="preserve"> </w:t>
            </w:r>
            <w:r w:rsidRPr="00BB3BA0">
              <w:rPr>
                <w:rFonts w:ascii="Sylfaen" w:hAnsi="Sylfaen" w:cs="Sylfaen"/>
                <w:sz w:val="20"/>
              </w:rPr>
              <w:t>պլանով</w:t>
            </w:r>
            <w:r w:rsidRPr="00BB3BA0">
              <w:rPr>
                <w:rFonts w:ascii="Arial LatArm" w:hAnsi="Arial LatArm"/>
                <w:sz w:val="20"/>
              </w:rPr>
              <w:t xml:space="preserve"> </w:t>
            </w: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միջանցիկ</w:t>
            </w:r>
            <w:r w:rsidRPr="00BB3BA0">
              <w:rPr>
                <w:rFonts w:ascii="Arial LatArm" w:hAnsi="Arial LatArm"/>
                <w:sz w:val="20"/>
              </w:rPr>
              <w:t xml:space="preserve"> </w:t>
            </w:r>
            <w:r w:rsidRPr="00BB3BA0">
              <w:rPr>
                <w:rFonts w:ascii="Sylfaen" w:hAnsi="Sylfaen" w:cs="Sylfaen"/>
                <w:sz w:val="20"/>
              </w:rPr>
              <w:t>ծածկագիրը</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ԳՄԱ</w:t>
            </w:r>
            <w:r w:rsidRPr="00BB3BA0">
              <w:rPr>
                <w:rFonts w:ascii="Arial LatArm" w:hAnsi="Arial LatArm"/>
                <w:sz w:val="20"/>
              </w:rPr>
              <w:t xml:space="preserve"> </w:t>
            </w:r>
            <w:r w:rsidRPr="00BB3BA0">
              <w:rPr>
                <w:rFonts w:ascii="Sylfaen" w:hAnsi="Sylfaen" w:cs="Sylfaen"/>
                <w:sz w:val="20"/>
              </w:rPr>
              <w:t>դասակարգման</w:t>
            </w:r>
            <w:r w:rsidRPr="00BB3BA0">
              <w:rPr>
                <w:rFonts w:ascii="Arial LatArm" w:hAnsi="Arial LatArm"/>
                <w:sz w:val="20"/>
              </w:rPr>
              <w:t xml:space="preserve"> (CPV)</w:t>
            </w:r>
          </w:p>
        </w:tc>
        <w:tc>
          <w:tcPr>
            <w:tcW w:w="1448" w:type="dxa"/>
            <w:vMerge w:val="restart"/>
            <w:hideMark/>
          </w:tcPr>
          <w:p w14:paraId="1AD8526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անվանումը</w:t>
            </w:r>
          </w:p>
        </w:tc>
        <w:tc>
          <w:tcPr>
            <w:tcW w:w="1040" w:type="dxa"/>
            <w:vMerge w:val="restart"/>
            <w:hideMark/>
          </w:tcPr>
          <w:p w14:paraId="77DF2F1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ապրանքային</w:t>
            </w:r>
            <w:r w:rsidRPr="00BB3BA0">
              <w:rPr>
                <w:rFonts w:ascii="Arial LatArm" w:hAnsi="Arial LatArm"/>
                <w:sz w:val="20"/>
              </w:rPr>
              <w:t xml:space="preserve"> </w:t>
            </w:r>
            <w:r w:rsidRPr="00BB3BA0">
              <w:rPr>
                <w:rFonts w:ascii="Sylfaen" w:hAnsi="Sylfaen" w:cs="Sylfaen"/>
                <w:sz w:val="20"/>
              </w:rPr>
              <w:t>նշանը</w:t>
            </w:r>
            <w:r w:rsidRPr="00BB3BA0">
              <w:rPr>
                <w:rFonts w:ascii="Arial LatArm" w:hAnsi="Arial LatArm"/>
                <w:sz w:val="20"/>
              </w:rPr>
              <w:t xml:space="preserve">, </w:t>
            </w:r>
            <w:r w:rsidRPr="00BB3BA0">
              <w:rPr>
                <w:rFonts w:ascii="Sylfaen" w:hAnsi="Sylfaen" w:cs="Sylfaen"/>
                <w:sz w:val="20"/>
              </w:rPr>
              <w:t>մակիշը</w:t>
            </w:r>
            <w:r w:rsidRPr="00BB3BA0">
              <w:rPr>
                <w:rFonts w:ascii="Arial LatArm" w:hAnsi="Arial LatArm"/>
                <w:sz w:val="20"/>
              </w:rPr>
              <w:t xml:space="preserve"> </w:t>
            </w:r>
            <w:r w:rsidRPr="00BB3BA0">
              <w:rPr>
                <w:rFonts w:ascii="Sylfaen" w:hAnsi="Sylfaen" w:cs="Sylfaen"/>
                <w:sz w:val="20"/>
              </w:rPr>
              <w:t>և</w:t>
            </w:r>
            <w:r w:rsidRPr="00BB3BA0">
              <w:rPr>
                <w:rFonts w:ascii="Arial LatArm" w:hAnsi="Arial LatArm"/>
                <w:sz w:val="20"/>
              </w:rPr>
              <w:t xml:space="preserve"> </w:t>
            </w:r>
            <w:r w:rsidRPr="00BB3BA0">
              <w:rPr>
                <w:rFonts w:ascii="Sylfaen" w:hAnsi="Sylfaen" w:cs="Sylfaen"/>
                <w:sz w:val="20"/>
              </w:rPr>
              <w:t>արտադրողի</w:t>
            </w:r>
            <w:r w:rsidRPr="00BB3BA0">
              <w:rPr>
                <w:rFonts w:ascii="Arial LatArm" w:hAnsi="Arial LatArm"/>
                <w:sz w:val="20"/>
              </w:rPr>
              <w:t xml:space="preserve"> </w:t>
            </w:r>
            <w:r w:rsidRPr="00BB3BA0">
              <w:rPr>
                <w:rFonts w:ascii="Sylfaen" w:hAnsi="Sylfaen" w:cs="Sylfaen"/>
                <w:sz w:val="20"/>
              </w:rPr>
              <w:t>անվանումը</w:t>
            </w:r>
            <w:r w:rsidRPr="00BB3BA0">
              <w:rPr>
                <w:rFonts w:ascii="Arial LatArm" w:hAnsi="Arial LatArm"/>
                <w:sz w:val="20"/>
              </w:rPr>
              <w:t xml:space="preserve"> </w:t>
            </w:r>
          </w:p>
        </w:tc>
        <w:tc>
          <w:tcPr>
            <w:tcW w:w="1528" w:type="dxa"/>
            <w:vMerge w:val="restart"/>
            <w:hideMark/>
          </w:tcPr>
          <w:p w14:paraId="481E32C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տեխնիկական</w:t>
            </w:r>
            <w:r w:rsidRPr="00BB3BA0">
              <w:rPr>
                <w:rFonts w:ascii="Arial LatArm" w:hAnsi="Arial LatArm"/>
                <w:sz w:val="20"/>
              </w:rPr>
              <w:t xml:space="preserve"> </w:t>
            </w:r>
            <w:r w:rsidRPr="00BB3BA0">
              <w:rPr>
                <w:rFonts w:ascii="Sylfaen" w:hAnsi="Sylfaen" w:cs="Sylfaen"/>
                <w:sz w:val="20"/>
              </w:rPr>
              <w:t>բնութագիրը</w:t>
            </w:r>
            <w:r w:rsidRPr="00BB3BA0">
              <w:rPr>
                <w:rFonts w:ascii="Arial LatArm" w:hAnsi="Arial LatArm"/>
                <w:sz w:val="20"/>
              </w:rPr>
              <w:t>*</w:t>
            </w:r>
          </w:p>
        </w:tc>
        <w:tc>
          <w:tcPr>
            <w:tcW w:w="814" w:type="dxa"/>
            <w:vMerge w:val="restart"/>
            <w:hideMark/>
          </w:tcPr>
          <w:p w14:paraId="498E3FA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չափման</w:t>
            </w:r>
            <w:r w:rsidRPr="00BB3BA0">
              <w:rPr>
                <w:rFonts w:ascii="Arial LatArm" w:hAnsi="Arial LatArm"/>
                <w:sz w:val="20"/>
              </w:rPr>
              <w:t xml:space="preserve"> </w:t>
            </w:r>
            <w:r w:rsidRPr="00BB3BA0">
              <w:rPr>
                <w:rFonts w:ascii="Sylfaen" w:hAnsi="Sylfaen" w:cs="Sylfaen"/>
                <w:sz w:val="20"/>
              </w:rPr>
              <w:t>միավորը</w:t>
            </w:r>
          </w:p>
        </w:tc>
        <w:tc>
          <w:tcPr>
            <w:tcW w:w="670" w:type="dxa"/>
            <w:vMerge w:val="restart"/>
            <w:hideMark/>
          </w:tcPr>
          <w:p w14:paraId="712DABB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միավոր</w:t>
            </w:r>
            <w:r w:rsidRPr="00BB3BA0">
              <w:rPr>
                <w:rFonts w:ascii="Arial LatArm" w:hAnsi="Arial LatArm"/>
                <w:sz w:val="20"/>
              </w:rPr>
              <w:t xml:space="preserve"> </w:t>
            </w:r>
            <w:r w:rsidRPr="00BB3BA0">
              <w:rPr>
                <w:rFonts w:ascii="Sylfaen" w:hAnsi="Sylfaen" w:cs="Sylfaen"/>
                <w:sz w:val="20"/>
              </w:rPr>
              <w:t>գինը</w:t>
            </w:r>
            <w:r w:rsidRPr="00BB3BA0">
              <w:rPr>
                <w:rFonts w:ascii="Arial LatArm" w:hAnsi="Arial LatArm"/>
                <w:sz w:val="20"/>
              </w:rPr>
              <w:t>/</w:t>
            </w:r>
            <w:r w:rsidRPr="00BB3BA0">
              <w:rPr>
                <w:rFonts w:ascii="Sylfaen" w:hAnsi="Sylfaen" w:cs="Sylfaen"/>
                <w:sz w:val="20"/>
              </w:rPr>
              <w:t>ՀՀ</w:t>
            </w:r>
            <w:r w:rsidRPr="00BB3BA0">
              <w:rPr>
                <w:rFonts w:ascii="Arial LatArm" w:hAnsi="Arial LatArm"/>
                <w:sz w:val="20"/>
              </w:rPr>
              <w:t xml:space="preserve"> </w:t>
            </w:r>
            <w:r w:rsidRPr="00BB3BA0">
              <w:rPr>
                <w:rFonts w:ascii="Sylfaen" w:hAnsi="Sylfaen" w:cs="Sylfaen"/>
                <w:sz w:val="20"/>
              </w:rPr>
              <w:t>դրամ</w:t>
            </w:r>
          </w:p>
        </w:tc>
        <w:tc>
          <w:tcPr>
            <w:tcW w:w="849" w:type="dxa"/>
            <w:vMerge w:val="restart"/>
            <w:hideMark/>
          </w:tcPr>
          <w:p w14:paraId="0021331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ընդհանուր</w:t>
            </w:r>
            <w:r w:rsidRPr="00BB3BA0">
              <w:rPr>
                <w:rFonts w:ascii="Arial LatArm" w:hAnsi="Arial LatArm"/>
                <w:sz w:val="20"/>
              </w:rPr>
              <w:t xml:space="preserve"> </w:t>
            </w:r>
            <w:r w:rsidRPr="00BB3BA0">
              <w:rPr>
                <w:rFonts w:ascii="Sylfaen" w:hAnsi="Sylfaen" w:cs="Sylfaen"/>
                <w:sz w:val="20"/>
              </w:rPr>
              <w:t>գինը</w:t>
            </w:r>
            <w:r w:rsidRPr="00BB3BA0">
              <w:rPr>
                <w:rFonts w:ascii="Arial LatArm" w:hAnsi="Arial LatArm"/>
                <w:sz w:val="20"/>
              </w:rPr>
              <w:t>/</w:t>
            </w:r>
            <w:r w:rsidRPr="00BB3BA0">
              <w:rPr>
                <w:rFonts w:ascii="Sylfaen" w:hAnsi="Sylfaen" w:cs="Sylfaen"/>
                <w:sz w:val="20"/>
              </w:rPr>
              <w:t>ՀՀ</w:t>
            </w:r>
            <w:r w:rsidRPr="00BB3BA0">
              <w:rPr>
                <w:rFonts w:ascii="Arial LatArm" w:hAnsi="Arial LatArm"/>
                <w:sz w:val="20"/>
              </w:rPr>
              <w:t xml:space="preserve"> </w:t>
            </w:r>
            <w:r w:rsidRPr="00BB3BA0">
              <w:rPr>
                <w:rFonts w:ascii="Sylfaen" w:hAnsi="Sylfaen" w:cs="Sylfaen"/>
                <w:sz w:val="20"/>
              </w:rPr>
              <w:t>դրամ</w:t>
            </w:r>
          </w:p>
        </w:tc>
        <w:tc>
          <w:tcPr>
            <w:tcW w:w="849" w:type="dxa"/>
            <w:vMerge w:val="restart"/>
            <w:hideMark/>
          </w:tcPr>
          <w:p w14:paraId="14B2E33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ընդհանուր</w:t>
            </w:r>
            <w:r w:rsidRPr="00BB3BA0">
              <w:rPr>
                <w:rFonts w:ascii="Arial LatArm" w:hAnsi="Arial LatArm"/>
                <w:sz w:val="20"/>
              </w:rPr>
              <w:t xml:space="preserve"> </w:t>
            </w:r>
            <w:r w:rsidRPr="00BB3BA0">
              <w:rPr>
                <w:rFonts w:ascii="Sylfaen" w:hAnsi="Sylfaen" w:cs="Sylfaen"/>
                <w:sz w:val="20"/>
              </w:rPr>
              <w:t>քանակը</w:t>
            </w:r>
          </w:p>
        </w:tc>
        <w:tc>
          <w:tcPr>
            <w:tcW w:w="2679" w:type="dxa"/>
            <w:gridSpan w:val="4"/>
            <w:hideMark/>
          </w:tcPr>
          <w:p w14:paraId="2DC2616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մատակարարման</w:t>
            </w:r>
          </w:p>
        </w:tc>
      </w:tr>
      <w:tr w:rsidR="00BB3BA0" w:rsidRPr="00BB3BA0" w14:paraId="72F50DD0" w14:textId="77777777" w:rsidTr="00BB3BA0">
        <w:trPr>
          <w:trHeight w:val="450"/>
        </w:trPr>
        <w:tc>
          <w:tcPr>
            <w:tcW w:w="3585" w:type="dxa"/>
            <w:vMerge/>
            <w:hideMark/>
          </w:tcPr>
          <w:p w14:paraId="5B1BDAD7" w14:textId="77777777" w:rsidR="00BB3BA0" w:rsidRPr="00BB3BA0" w:rsidRDefault="00BB3BA0" w:rsidP="00BB3BA0">
            <w:pPr>
              <w:tabs>
                <w:tab w:val="left" w:pos="9540"/>
              </w:tabs>
              <w:rPr>
                <w:rFonts w:ascii="Arial LatArm" w:hAnsi="Arial LatArm"/>
                <w:sz w:val="20"/>
              </w:rPr>
            </w:pPr>
          </w:p>
        </w:tc>
        <w:tc>
          <w:tcPr>
            <w:tcW w:w="3689" w:type="dxa"/>
            <w:vMerge/>
            <w:hideMark/>
          </w:tcPr>
          <w:p w14:paraId="56A73E79" w14:textId="77777777" w:rsidR="00BB3BA0" w:rsidRPr="00BB3BA0" w:rsidRDefault="00BB3BA0" w:rsidP="00BB3BA0">
            <w:pPr>
              <w:tabs>
                <w:tab w:val="left" w:pos="9540"/>
              </w:tabs>
              <w:rPr>
                <w:rFonts w:ascii="Arial LatArm" w:hAnsi="Arial LatArm"/>
                <w:sz w:val="20"/>
              </w:rPr>
            </w:pPr>
          </w:p>
        </w:tc>
        <w:tc>
          <w:tcPr>
            <w:tcW w:w="1448" w:type="dxa"/>
            <w:vMerge/>
            <w:hideMark/>
          </w:tcPr>
          <w:p w14:paraId="69149606" w14:textId="77777777" w:rsidR="00BB3BA0" w:rsidRPr="00BB3BA0" w:rsidRDefault="00BB3BA0" w:rsidP="00BB3BA0">
            <w:pPr>
              <w:tabs>
                <w:tab w:val="left" w:pos="9540"/>
              </w:tabs>
              <w:rPr>
                <w:rFonts w:ascii="Arial LatArm" w:hAnsi="Arial LatArm"/>
                <w:sz w:val="20"/>
              </w:rPr>
            </w:pPr>
          </w:p>
        </w:tc>
        <w:tc>
          <w:tcPr>
            <w:tcW w:w="1040" w:type="dxa"/>
            <w:vMerge/>
            <w:hideMark/>
          </w:tcPr>
          <w:p w14:paraId="55CC5DDD" w14:textId="77777777" w:rsidR="00BB3BA0" w:rsidRPr="00BB3BA0" w:rsidRDefault="00BB3BA0" w:rsidP="00BB3BA0">
            <w:pPr>
              <w:tabs>
                <w:tab w:val="left" w:pos="9540"/>
              </w:tabs>
              <w:rPr>
                <w:rFonts w:ascii="Arial LatArm" w:hAnsi="Arial LatArm"/>
                <w:sz w:val="20"/>
              </w:rPr>
            </w:pPr>
          </w:p>
        </w:tc>
        <w:tc>
          <w:tcPr>
            <w:tcW w:w="1528" w:type="dxa"/>
            <w:vMerge/>
            <w:hideMark/>
          </w:tcPr>
          <w:p w14:paraId="1C39C087" w14:textId="77777777" w:rsidR="00BB3BA0" w:rsidRPr="00BB3BA0" w:rsidRDefault="00BB3BA0" w:rsidP="00BB3BA0">
            <w:pPr>
              <w:tabs>
                <w:tab w:val="left" w:pos="9540"/>
              </w:tabs>
              <w:rPr>
                <w:rFonts w:ascii="Arial LatArm" w:hAnsi="Arial LatArm"/>
                <w:sz w:val="20"/>
              </w:rPr>
            </w:pPr>
          </w:p>
        </w:tc>
        <w:tc>
          <w:tcPr>
            <w:tcW w:w="814" w:type="dxa"/>
            <w:vMerge/>
            <w:hideMark/>
          </w:tcPr>
          <w:p w14:paraId="6E9BBB54" w14:textId="77777777" w:rsidR="00BB3BA0" w:rsidRPr="00BB3BA0" w:rsidRDefault="00BB3BA0" w:rsidP="00BB3BA0">
            <w:pPr>
              <w:tabs>
                <w:tab w:val="left" w:pos="9540"/>
              </w:tabs>
              <w:rPr>
                <w:rFonts w:ascii="Arial LatArm" w:hAnsi="Arial LatArm"/>
                <w:sz w:val="20"/>
              </w:rPr>
            </w:pPr>
          </w:p>
        </w:tc>
        <w:tc>
          <w:tcPr>
            <w:tcW w:w="670" w:type="dxa"/>
            <w:vMerge/>
            <w:hideMark/>
          </w:tcPr>
          <w:p w14:paraId="676E7FDF" w14:textId="77777777" w:rsidR="00BB3BA0" w:rsidRPr="00BB3BA0" w:rsidRDefault="00BB3BA0" w:rsidP="00BB3BA0">
            <w:pPr>
              <w:tabs>
                <w:tab w:val="left" w:pos="9540"/>
              </w:tabs>
              <w:rPr>
                <w:rFonts w:ascii="Arial LatArm" w:hAnsi="Arial LatArm"/>
                <w:sz w:val="20"/>
              </w:rPr>
            </w:pPr>
          </w:p>
        </w:tc>
        <w:tc>
          <w:tcPr>
            <w:tcW w:w="849" w:type="dxa"/>
            <w:vMerge/>
            <w:hideMark/>
          </w:tcPr>
          <w:p w14:paraId="152C7FAE" w14:textId="77777777" w:rsidR="00BB3BA0" w:rsidRPr="00BB3BA0" w:rsidRDefault="00BB3BA0" w:rsidP="00BB3BA0">
            <w:pPr>
              <w:tabs>
                <w:tab w:val="left" w:pos="9540"/>
              </w:tabs>
              <w:rPr>
                <w:rFonts w:ascii="Arial LatArm" w:hAnsi="Arial LatArm"/>
                <w:sz w:val="20"/>
              </w:rPr>
            </w:pPr>
          </w:p>
        </w:tc>
        <w:tc>
          <w:tcPr>
            <w:tcW w:w="849" w:type="dxa"/>
            <w:vMerge/>
            <w:hideMark/>
          </w:tcPr>
          <w:p w14:paraId="672AFEBD" w14:textId="77777777" w:rsidR="00BB3BA0" w:rsidRPr="00BB3BA0" w:rsidRDefault="00BB3BA0" w:rsidP="00BB3BA0">
            <w:pPr>
              <w:tabs>
                <w:tab w:val="left" w:pos="9540"/>
              </w:tabs>
              <w:rPr>
                <w:rFonts w:ascii="Arial LatArm" w:hAnsi="Arial LatArm"/>
                <w:sz w:val="20"/>
              </w:rPr>
            </w:pPr>
          </w:p>
        </w:tc>
        <w:tc>
          <w:tcPr>
            <w:tcW w:w="847" w:type="dxa"/>
            <w:hideMark/>
          </w:tcPr>
          <w:p w14:paraId="777B924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հասցեն</w:t>
            </w:r>
            <w:r w:rsidRPr="00BB3BA0">
              <w:rPr>
                <w:rFonts w:ascii="Arial LatArm" w:hAnsi="Arial LatArm"/>
                <w:sz w:val="20"/>
              </w:rPr>
              <w:t>***</w:t>
            </w:r>
          </w:p>
        </w:tc>
        <w:tc>
          <w:tcPr>
            <w:tcW w:w="705" w:type="dxa"/>
            <w:gridSpan w:val="2"/>
            <w:hideMark/>
          </w:tcPr>
          <w:p w14:paraId="5AA7335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ենթակա</w:t>
            </w:r>
            <w:r w:rsidRPr="00BB3BA0">
              <w:rPr>
                <w:rFonts w:ascii="Arial LatArm" w:hAnsi="Arial LatArm"/>
                <w:sz w:val="20"/>
              </w:rPr>
              <w:t xml:space="preserve"> </w:t>
            </w:r>
            <w:r w:rsidRPr="00BB3BA0">
              <w:rPr>
                <w:rFonts w:ascii="Sylfaen" w:hAnsi="Sylfaen" w:cs="Sylfaen"/>
                <w:sz w:val="20"/>
              </w:rPr>
              <w:t>քանակը</w:t>
            </w:r>
          </w:p>
        </w:tc>
        <w:tc>
          <w:tcPr>
            <w:tcW w:w="1127" w:type="dxa"/>
            <w:hideMark/>
          </w:tcPr>
          <w:p w14:paraId="5B69552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Ժամկետը</w:t>
            </w:r>
            <w:r w:rsidRPr="00BB3BA0">
              <w:rPr>
                <w:rFonts w:ascii="Arial LatArm" w:hAnsi="Arial LatArm"/>
                <w:sz w:val="20"/>
              </w:rPr>
              <w:t>**</w:t>
            </w:r>
          </w:p>
        </w:tc>
      </w:tr>
      <w:tr w:rsidR="00BB3BA0" w:rsidRPr="00BB3BA0" w14:paraId="6273A99A" w14:textId="77777777" w:rsidTr="00BB3BA0">
        <w:trPr>
          <w:trHeight w:val="300"/>
        </w:trPr>
        <w:tc>
          <w:tcPr>
            <w:tcW w:w="3585" w:type="dxa"/>
            <w:noWrap/>
            <w:hideMark/>
          </w:tcPr>
          <w:p w14:paraId="3E1FD16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3689" w:type="dxa"/>
            <w:noWrap/>
            <w:hideMark/>
          </w:tcPr>
          <w:p w14:paraId="65B2665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w:t>
            </w:r>
          </w:p>
        </w:tc>
        <w:tc>
          <w:tcPr>
            <w:tcW w:w="1448" w:type="dxa"/>
            <w:noWrap/>
            <w:hideMark/>
          </w:tcPr>
          <w:p w14:paraId="080C06D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040" w:type="dxa"/>
            <w:noWrap/>
            <w:hideMark/>
          </w:tcPr>
          <w:p w14:paraId="506F690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noWrap/>
            <w:hideMark/>
          </w:tcPr>
          <w:p w14:paraId="5D1C31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14" w:type="dxa"/>
            <w:noWrap/>
            <w:hideMark/>
          </w:tcPr>
          <w:p w14:paraId="1DAC17F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670" w:type="dxa"/>
            <w:noWrap/>
            <w:hideMark/>
          </w:tcPr>
          <w:p w14:paraId="6E203A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656EE77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6AB318D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7" w:type="dxa"/>
            <w:noWrap/>
            <w:hideMark/>
          </w:tcPr>
          <w:p w14:paraId="73CD1B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705" w:type="dxa"/>
            <w:gridSpan w:val="2"/>
            <w:noWrap/>
            <w:hideMark/>
          </w:tcPr>
          <w:p w14:paraId="1EA0AE0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127" w:type="dxa"/>
            <w:noWrap/>
            <w:hideMark/>
          </w:tcPr>
          <w:p w14:paraId="1540651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r>
      <w:tr w:rsidR="00BB3BA0" w:rsidRPr="00BB3BA0" w14:paraId="6D636D6A" w14:textId="77777777" w:rsidTr="00BB3BA0">
        <w:trPr>
          <w:trHeight w:val="300"/>
        </w:trPr>
        <w:tc>
          <w:tcPr>
            <w:tcW w:w="12104" w:type="dxa"/>
            <w:gridSpan w:val="6"/>
            <w:noWrap/>
            <w:hideMark/>
          </w:tcPr>
          <w:p w14:paraId="0A3E6F4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Շարժիչ</w:t>
            </w:r>
            <w:r w:rsidRPr="00BB3BA0">
              <w:rPr>
                <w:rFonts w:ascii="Arial LatArm" w:hAnsi="Arial LatArm"/>
                <w:sz w:val="20"/>
              </w:rPr>
              <w:t xml:space="preserve"> </w:t>
            </w:r>
          </w:p>
        </w:tc>
        <w:tc>
          <w:tcPr>
            <w:tcW w:w="670" w:type="dxa"/>
            <w:noWrap/>
            <w:hideMark/>
          </w:tcPr>
          <w:p w14:paraId="183F098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455E202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hideMark/>
          </w:tcPr>
          <w:p w14:paraId="4703EE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7" w:type="dxa"/>
            <w:noWrap/>
            <w:hideMark/>
          </w:tcPr>
          <w:p w14:paraId="7CE4740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497" w:type="dxa"/>
            <w:hideMark/>
          </w:tcPr>
          <w:p w14:paraId="634385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335" w:type="dxa"/>
            <w:gridSpan w:val="2"/>
            <w:hideMark/>
          </w:tcPr>
          <w:p w14:paraId="3066A8B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r>
      <w:tr w:rsidR="00BB3BA0" w:rsidRPr="00BB3BA0" w14:paraId="49440676" w14:textId="77777777" w:rsidTr="00BB3BA0">
        <w:trPr>
          <w:trHeight w:val="375"/>
        </w:trPr>
        <w:tc>
          <w:tcPr>
            <w:tcW w:w="3585" w:type="dxa"/>
            <w:noWrap/>
            <w:hideMark/>
          </w:tcPr>
          <w:p w14:paraId="1A695BC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3689" w:type="dxa"/>
            <w:hideMark/>
          </w:tcPr>
          <w:p w14:paraId="56F33DF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C9CB73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Գլխիկի</w:t>
            </w:r>
            <w:r w:rsidRPr="00BB3BA0">
              <w:rPr>
                <w:rFonts w:ascii="Arial LatArm" w:hAnsi="Arial LatArm"/>
                <w:sz w:val="20"/>
              </w:rPr>
              <w:t xml:space="preserve"> </w:t>
            </w:r>
            <w:r w:rsidRPr="00BB3BA0">
              <w:rPr>
                <w:rFonts w:ascii="Sylfaen" w:hAnsi="Sylfaen" w:cs="Sylfaen"/>
                <w:sz w:val="20"/>
              </w:rPr>
              <w:t>կափարիչ</w:t>
            </w:r>
          </w:p>
        </w:tc>
        <w:tc>
          <w:tcPr>
            <w:tcW w:w="1040" w:type="dxa"/>
            <w:hideMark/>
          </w:tcPr>
          <w:p w14:paraId="332DC9A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E9E754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006A5B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A107E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20 000</w:t>
            </w:r>
          </w:p>
        </w:tc>
        <w:tc>
          <w:tcPr>
            <w:tcW w:w="849" w:type="dxa"/>
            <w:hideMark/>
          </w:tcPr>
          <w:p w14:paraId="25C65C1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20000</w:t>
            </w:r>
          </w:p>
        </w:tc>
        <w:tc>
          <w:tcPr>
            <w:tcW w:w="849" w:type="dxa"/>
            <w:noWrap/>
            <w:hideMark/>
          </w:tcPr>
          <w:p w14:paraId="45C8D2D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44CC00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F6F51B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C9EA16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CA3215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3F3DCDD" w14:textId="77777777" w:rsidTr="00BB3BA0">
        <w:trPr>
          <w:trHeight w:val="375"/>
        </w:trPr>
        <w:tc>
          <w:tcPr>
            <w:tcW w:w="3585" w:type="dxa"/>
            <w:noWrap/>
            <w:hideMark/>
          </w:tcPr>
          <w:p w14:paraId="51B8CBA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3689" w:type="dxa"/>
            <w:hideMark/>
          </w:tcPr>
          <w:p w14:paraId="396AEB3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5CE735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Գլխիկի</w:t>
            </w:r>
            <w:r w:rsidRPr="00BB3BA0">
              <w:rPr>
                <w:rFonts w:ascii="Arial LatArm" w:hAnsi="Arial LatArm"/>
                <w:sz w:val="20"/>
              </w:rPr>
              <w:t xml:space="preserve"> </w:t>
            </w:r>
            <w:r w:rsidRPr="00BB3BA0">
              <w:rPr>
                <w:rFonts w:ascii="Sylfaen" w:hAnsi="Sylfaen" w:cs="Sylfaen"/>
                <w:sz w:val="20"/>
              </w:rPr>
              <w:t>կափարիչի</w:t>
            </w:r>
            <w:r w:rsidRPr="00BB3BA0">
              <w:rPr>
                <w:rFonts w:ascii="Arial LatArm" w:hAnsi="Arial LatArm"/>
                <w:sz w:val="20"/>
              </w:rPr>
              <w:t xml:space="preserve"> </w:t>
            </w:r>
            <w:r w:rsidRPr="00BB3BA0">
              <w:rPr>
                <w:rFonts w:ascii="Sylfaen" w:hAnsi="Sylfaen" w:cs="Sylfaen"/>
                <w:sz w:val="20"/>
              </w:rPr>
              <w:t>հեղյուս</w:t>
            </w:r>
          </w:p>
        </w:tc>
        <w:tc>
          <w:tcPr>
            <w:tcW w:w="1040" w:type="dxa"/>
            <w:hideMark/>
          </w:tcPr>
          <w:p w14:paraId="6C2CEDE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2AFDAC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F69347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020DFB0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1 500</w:t>
            </w:r>
          </w:p>
        </w:tc>
        <w:tc>
          <w:tcPr>
            <w:tcW w:w="849" w:type="dxa"/>
            <w:hideMark/>
          </w:tcPr>
          <w:p w14:paraId="6D6491C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4638CB9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w:t>
            </w:r>
          </w:p>
        </w:tc>
        <w:tc>
          <w:tcPr>
            <w:tcW w:w="847" w:type="dxa"/>
            <w:hideMark/>
          </w:tcPr>
          <w:p w14:paraId="0BE76A6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7E99F4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89020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w:t>
            </w:r>
          </w:p>
        </w:tc>
        <w:tc>
          <w:tcPr>
            <w:tcW w:w="1127" w:type="dxa"/>
            <w:hideMark/>
          </w:tcPr>
          <w:p w14:paraId="7C3E0FD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A37CC8F" w14:textId="77777777" w:rsidTr="00BB3BA0">
        <w:trPr>
          <w:trHeight w:val="375"/>
        </w:trPr>
        <w:tc>
          <w:tcPr>
            <w:tcW w:w="3585" w:type="dxa"/>
            <w:noWrap/>
            <w:hideMark/>
          </w:tcPr>
          <w:p w14:paraId="6D6CF80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3689" w:type="dxa"/>
            <w:hideMark/>
          </w:tcPr>
          <w:p w14:paraId="08750EF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DCC30D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Գլխիկի</w:t>
            </w:r>
            <w:r w:rsidRPr="00BB3BA0">
              <w:rPr>
                <w:rFonts w:ascii="Arial LatArm" w:hAnsi="Arial LatArm"/>
                <w:sz w:val="20"/>
              </w:rPr>
              <w:t xml:space="preserve"> </w:t>
            </w:r>
            <w:r w:rsidRPr="00BB3BA0">
              <w:rPr>
                <w:rFonts w:ascii="Sylfaen" w:hAnsi="Sylfaen" w:cs="Sylfaen"/>
                <w:sz w:val="20"/>
              </w:rPr>
              <w:t>կափարիչի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6D7B4FE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EB5EF1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4A1536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0C08F29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7 000</w:t>
            </w:r>
          </w:p>
        </w:tc>
        <w:tc>
          <w:tcPr>
            <w:tcW w:w="849" w:type="dxa"/>
            <w:hideMark/>
          </w:tcPr>
          <w:p w14:paraId="4E4FDE8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7000</w:t>
            </w:r>
          </w:p>
        </w:tc>
        <w:tc>
          <w:tcPr>
            <w:tcW w:w="849" w:type="dxa"/>
            <w:noWrap/>
            <w:hideMark/>
          </w:tcPr>
          <w:p w14:paraId="6918C00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58C98D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DD0ACC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98110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7559B6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FCDF33E" w14:textId="77777777" w:rsidTr="00BB3BA0">
        <w:trPr>
          <w:trHeight w:val="375"/>
        </w:trPr>
        <w:tc>
          <w:tcPr>
            <w:tcW w:w="3585" w:type="dxa"/>
            <w:noWrap/>
            <w:hideMark/>
          </w:tcPr>
          <w:p w14:paraId="69AF536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3689" w:type="dxa"/>
            <w:hideMark/>
          </w:tcPr>
          <w:p w14:paraId="061E8A6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CAF726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Գլխիկ</w:t>
            </w:r>
          </w:p>
        </w:tc>
        <w:tc>
          <w:tcPr>
            <w:tcW w:w="1040" w:type="dxa"/>
            <w:hideMark/>
          </w:tcPr>
          <w:p w14:paraId="51C5622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C52CEC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w:t>
            </w:r>
            <w:r w:rsidRPr="00BB3BA0">
              <w:rPr>
                <w:rFonts w:ascii="Arial LatArm" w:hAnsi="Arial LatArm"/>
                <w:sz w:val="20"/>
              </w:rPr>
              <w:lastRenderedPageBreak/>
              <w:t xml:space="preserve">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FD4728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439852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450 000</w:t>
            </w:r>
          </w:p>
        </w:tc>
        <w:tc>
          <w:tcPr>
            <w:tcW w:w="849" w:type="dxa"/>
            <w:hideMark/>
          </w:tcPr>
          <w:p w14:paraId="2DB5C4D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450000</w:t>
            </w:r>
          </w:p>
        </w:tc>
        <w:tc>
          <w:tcPr>
            <w:tcW w:w="849" w:type="dxa"/>
            <w:noWrap/>
            <w:hideMark/>
          </w:tcPr>
          <w:p w14:paraId="314C60B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A28123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4E4ED25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40E84D1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AE149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w:t>
            </w:r>
            <w:r w:rsidRPr="00BB3BA0">
              <w:rPr>
                <w:rFonts w:ascii="Sylfaen" w:hAnsi="Sylfaen" w:cs="Sylfaen"/>
                <w:sz w:val="20"/>
              </w:rPr>
              <w:lastRenderedPageBreak/>
              <w:t>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160700B" w14:textId="77777777" w:rsidTr="00BB3BA0">
        <w:trPr>
          <w:trHeight w:val="375"/>
        </w:trPr>
        <w:tc>
          <w:tcPr>
            <w:tcW w:w="3585" w:type="dxa"/>
            <w:noWrap/>
            <w:hideMark/>
          </w:tcPr>
          <w:p w14:paraId="3AF9646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5</w:t>
            </w:r>
          </w:p>
        </w:tc>
        <w:tc>
          <w:tcPr>
            <w:tcW w:w="3689" w:type="dxa"/>
            <w:hideMark/>
          </w:tcPr>
          <w:p w14:paraId="0C8D4C7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3BC0A1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Գլխիկի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7FDAD98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9D9235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lastRenderedPageBreak/>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A2C57F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23705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53E2B0F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3AABE71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FCE5F9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B36CB3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01F24B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5D1817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AF8B065" w14:textId="77777777" w:rsidTr="00BB3BA0">
        <w:trPr>
          <w:trHeight w:val="375"/>
        </w:trPr>
        <w:tc>
          <w:tcPr>
            <w:tcW w:w="3585" w:type="dxa"/>
            <w:noWrap/>
            <w:hideMark/>
          </w:tcPr>
          <w:p w14:paraId="1BB750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3689" w:type="dxa"/>
            <w:hideMark/>
          </w:tcPr>
          <w:p w14:paraId="629B1DE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3D6DC1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Գլխիկի</w:t>
            </w:r>
            <w:r w:rsidRPr="00BB3BA0">
              <w:rPr>
                <w:rFonts w:ascii="Arial LatArm" w:hAnsi="Arial LatArm"/>
                <w:sz w:val="20"/>
              </w:rPr>
              <w:t xml:space="preserve"> </w:t>
            </w:r>
            <w:r w:rsidRPr="00BB3BA0">
              <w:rPr>
                <w:rFonts w:ascii="Sylfaen" w:hAnsi="Sylfaen" w:cs="Sylfaen"/>
                <w:sz w:val="20"/>
              </w:rPr>
              <w:t>հեղյուս</w:t>
            </w:r>
          </w:p>
        </w:tc>
        <w:tc>
          <w:tcPr>
            <w:tcW w:w="1040" w:type="dxa"/>
            <w:hideMark/>
          </w:tcPr>
          <w:p w14:paraId="14C743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B711AB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lastRenderedPageBreak/>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D1B7C1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275018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1 000</w:t>
            </w:r>
          </w:p>
        </w:tc>
        <w:tc>
          <w:tcPr>
            <w:tcW w:w="849" w:type="dxa"/>
            <w:hideMark/>
          </w:tcPr>
          <w:p w14:paraId="7DC8A3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20000</w:t>
            </w:r>
          </w:p>
        </w:tc>
        <w:tc>
          <w:tcPr>
            <w:tcW w:w="849" w:type="dxa"/>
            <w:noWrap/>
            <w:hideMark/>
          </w:tcPr>
          <w:p w14:paraId="153A66E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w:t>
            </w:r>
          </w:p>
        </w:tc>
        <w:tc>
          <w:tcPr>
            <w:tcW w:w="847" w:type="dxa"/>
            <w:hideMark/>
          </w:tcPr>
          <w:p w14:paraId="7C8A78D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74BCB6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1C6A72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w:t>
            </w:r>
          </w:p>
        </w:tc>
        <w:tc>
          <w:tcPr>
            <w:tcW w:w="1127" w:type="dxa"/>
            <w:hideMark/>
          </w:tcPr>
          <w:p w14:paraId="1D07454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47D3054" w14:textId="77777777" w:rsidTr="00BB3BA0">
        <w:trPr>
          <w:trHeight w:val="375"/>
        </w:trPr>
        <w:tc>
          <w:tcPr>
            <w:tcW w:w="3585" w:type="dxa"/>
            <w:noWrap/>
            <w:hideMark/>
          </w:tcPr>
          <w:p w14:paraId="7193EE1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w:t>
            </w:r>
          </w:p>
        </w:tc>
        <w:tc>
          <w:tcPr>
            <w:tcW w:w="3689" w:type="dxa"/>
            <w:hideMark/>
          </w:tcPr>
          <w:p w14:paraId="53224C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5D85B6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Արտածման</w:t>
            </w:r>
            <w:r w:rsidRPr="00BB3BA0">
              <w:rPr>
                <w:rFonts w:ascii="Arial LatArm" w:hAnsi="Arial LatArm"/>
                <w:sz w:val="20"/>
              </w:rPr>
              <w:t xml:space="preserve"> </w:t>
            </w:r>
            <w:r w:rsidRPr="00BB3BA0">
              <w:rPr>
                <w:rFonts w:ascii="Sylfaen" w:hAnsi="Sylfaen" w:cs="Sylfaen"/>
                <w:sz w:val="20"/>
              </w:rPr>
              <w:t>կափույր</w:t>
            </w:r>
          </w:p>
        </w:tc>
        <w:tc>
          <w:tcPr>
            <w:tcW w:w="1040" w:type="dxa"/>
            <w:hideMark/>
          </w:tcPr>
          <w:p w14:paraId="38388E6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CBB365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5219C2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55703C2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6 667</w:t>
            </w:r>
          </w:p>
        </w:tc>
        <w:tc>
          <w:tcPr>
            <w:tcW w:w="849" w:type="dxa"/>
            <w:hideMark/>
          </w:tcPr>
          <w:p w14:paraId="4DBFFE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80000</w:t>
            </w:r>
          </w:p>
        </w:tc>
        <w:tc>
          <w:tcPr>
            <w:tcW w:w="849" w:type="dxa"/>
            <w:noWrap/>
            <w:hideMark/>
          </w:tcPr>
          <w:p w14:paraId="59A0DFD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0BB905F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427998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E3A532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6E9490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02C7AE0" w14:textId="77777777" w:rsidTr="00BB3BA0">
        <w:trPr>
          <w:trHeight w:val="375"/>
        </w:trPr>
        <w:tc>
          <w:tcPr>
            <w:tcW w:w="3585" w:type="dxa"/>
            <w:noWrap/>
            <w:hideMark/>
          </w:tcPr>
          <w:p w14:paraId="61B3D71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8</w:t>
            </w:r>
          </w:p>
        </w:tc>
        <w:tc>
          <w:tcPr>
            <w:tcW w:w="3689" w:type="dxa"/>
            <w:hideMark/>
          </w:tcPr>
          <w:p w14:paraId="4B4E64C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97C98E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Ներածման</w:t>
            </w:r>
            <w:r w:rsidRPr="00BB3BA0">
              <w:rPr>
                <w:rFonts w:ascii="Arial LatArm" w:hAnsi="Arial LatArm"/>
                <w:sz w:val="20"/>
              </w:rPr>
              <w:t xml:space="preserve"> </w:t>
            </w:r>
            <w:r w:rsidRPr="00BB3BA0">
              <w:rPr>
                <w:rFonts w:ascii="Sylfaen" w:hAnsi="Sylfaen" w:cs="Sylfaen"/>
                <w:sz w:val="20"/>
              </w:rPr>
              <w:t>կափույր</w:t>
            </w:r>
          </w:p>
        </w:tc>
        <w:tc>
          <w:tcPr>
            <w:tcW w:w="1040" w:type="dxa"/>
            <w:hideMark/>
          </w:tcPr>
          <w:p w14:paraId="5C01DC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E6AC43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0F714D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51E7CDF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6 667</w:t>
            </w:r>
          </w:p>
        </w:tc>
        <w:tc>
          <w:tcPr>
            <w:tcW w:w="849" w:type="dxa"/>
            <w:hideMark/>
          </w:tcPr>
          <w:p w14:paraId="44D5E7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80000</w:t>
            </w:r>
          </w:p>
        </w:tc>
        <w:tc>
          <w:tcPr>
            <w:tcW w:w="849" w:type="dxa"/>
            <w:noWrap/>
            <w:hideMark/>
          </w:tcPr>
          <w:p w14:paraId="5D1E369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6B21480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6D5E49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6AFC5A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203F870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464596D" w14:textId="77777777" w:rsidTr="00BB3BA0">
        <w:trPr>
          <w:trHeight w:val="375"/>
        </w:trPr>
        <w:tc>
          <w:tcPr>
            <w:tcW w:w="3585" w:type="dxa"/>
            <w:noWrap/>
            <w:hideMark/>
          </w:tcPr>
          <w:p w14:paraId="0572C0F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w:t>
            </w:r>
          </w:p>
        </w:tc>
        <w:tc>
          <w:tcPr>
            <w:tcW w:w="3689" w:type="dxa"/>
            <w:hideMark/>
          </w:tcPr>
          <w:p w14:paraId="1E6172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B66669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Կափույրի</w:t>
            </w:r>
            <w:r w:rsidRPr="00BB3BA0">
              <w:rPr>
                <w:rFonts w:ascii="Arial LatArm" w:hAnsi="Arial LatArm"/>
                <w:sz w:val="20"/>
              </w:rPr>
              <w:t xml:space="preserve"> </w:t>
            </w:r>
            <w:r w:rsidRPr="00BB3BA0">
              <w:rPr>
                <w:rFonts w:ascii="Sylfaen" w:hAnsi="Sylfaen" w:cs="Sylfaen"/>
                <w:sz w:val="20"/>
              </w:rPr>
              <w:t>ուղորդիչ</w:t>
            </w:r>
          </w:p>
        </w:tc>
        <w:tc>
          <w:tcPr>
            <w:tcW w:w="1040" w:type="dxa"/>
            <w:hideMark/>
          </w:tcPr>
          <w:p w14:paraId="427A8FD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2EBFA0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1E4963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964BA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7 500</w:t>
            </w:r>
          </w:p>
        </w:tc>
        <w:tc>
          <w:tcPr>
            <w:tcW w:w="849" w:type="dxa"/>
            <w:hideMark/>
          </w:tcPr>
          <w:p w14:paraId="484D72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90000</w:t>
            </w:r>
          </w:p>
        </w:tc>
        <w:tc>
          <w:tcPr>
            <w:tcW w:w="849" w:type="dxa"/>
            <w:noWrap/>
            <w:hideMark/>
          </w:tcPr>
          <w:p w14:paraId="5E1E0DE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4208504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3FD7DB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ECC332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3AD3A4C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EEA7925" w14:textId="77777777" w:rsidTr="00BB3BA0">
        <w:trPr>
          <w:trHeight w:val="375"/>
        </w:trPr>
        <w:tc>
          <w:tcPr>
            <w:tcW w:w="3585" w:type="dxa"/>
            <w:noWrap/>
            <w:hideMark/>
          </w:tcPr>
          <w:p w14:paraId="78C7983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w:t>
            </w:r>
          </w:p>
        </w:tc>
        <w:tc>
          <w:tcPr>
            <w:tcW w:w="3689" w:type="dxa"/>
            <w:hideMark/>
          </w:tcPr>
          <w:p w14:paraId="1C276C3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F6F6C1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Կափույրի</w:t>
            </w:r>
            <w:r w:rsidRPr="00BB3BA0">
              <w:rPr>
                <w:rFonts w:ascii="Arial LatArm" w:hAnsi="Arial LatArm"/>
                <w:sz w:val="20"/>
              </w:rPr>
              <w:t xml:space="preserve"> </w:t>
            </w:r>
            <w:r w:rsidRPr="00BB3BA0">
              <w:rPr>
                <w:rFonts w:ascii="Sylfaen" w:hAnsi="Sylfaen" w:cs="Sylfaen"/>
                <w:sz w:val="20"/>
              </w:rPr>
              <w:t>թամբ</w:t>
            </w:r>
          </w:p>
        </w:tc>
        <w:tc>
          <w:tcPr>
            <w:tcW w:w="1040" w:type="dxa"/>
            <w:hideMark/>
          </w:tcPr>
          <w:p w14:paraId="6092C70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9EB6B5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781706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BC1CEB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12 500</w:t>
            </w:r>
          </w:p>
        </w:tc>
        <w:tc>
          <w:tcPr>
            <w:tcW w:w="849" w:type="dxa"/>
            <w:hideMark/>
          </w:tcPr>
          <w:p w14:paraId="7523741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150000</w:t>
            </w:r>
          </w:p>
        </w:tc>
        <w:tc>
          <w:tcPr>
            <w:tcW w:w="849" w:type="dxa"/>
            <w:noWrap/>
            <w:hideMark/>
          </w:tcPr>
          <w:p w14:paraId="6C2A09C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23C6B6C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95F61F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B3D060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6F1C620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2900719" w14:textId="77777777" w:rsidTr="00BB3BA0">
        <w:trPr>
          <w:trHeight w:val="375"/>
        </w:trPr>
        <w:tc>
          <w:tcPr>
            <w:tcW w:w="3585" w:type="dxa"/>
            <w:noWrap/>
            <w:hideMark/>
          </w:tcPr>
          <w:p w14:paraId="743653F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11</w:t>
            </w:r>
          </w:p>
        </w:tc>
        <w:tc>
          <w:tcPr>
            <w:tcW w:w="3689" w:type="dxa"/>
            <w:hideMark/>
          </w:tcPr>
          <w:p w14:paraId="6340D8B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9C5D8B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Կափույրների</w:t>
            </w:r>
            <w:r w:rsidRPr="00BB3BA0">
              <w:rPr>
                <w:rFonts w:ascii="Arial LatArm" w:hAnsi="Arial LatArm"/>
                <w:sz w:val="20"/>
              </w:rPr>
              <w:t xml:space="preserve"> </w:t>
            </w:r>
            <w:r w:rsidRPr="00BB3BA0">
              <w:rPr>
                <w:rFonts w:ascii="Sylfaen" w:hAnsi="Sylfaen" w:cs="Sylfaen"/>
                <w:sz w:val="20"/>
              </w:rPr>
              <w:t>խցիկներ</w:t>
            </w:r>
            <w:r w:rsidRPr="00BB3BA0">
              <w:rPr>
                <w:rFonts w:ascii="Arial LatArm" w:hAnsi="Arial LatArm"/>
                <w:sz w:val="20"/>
              </w:rPr>
              <w:t xml:space="preserve"> /</w:t>
            </w:r>
            <w:r w:rsidRPr="00BB3BA0">
              <w:rPr>
                <w:rFonts w:ascii="Sylfaen" w:hAnsi="Sylfaen" w:cs="Sylfaen"/>
                <w:sz w:val="20"/>
              </w:rPr>
              <w:t>մեկ</w:t>
            </w:r>
            <w:r w:rsidRPr="00BB3BA0">
              <w:rPr>
                <w:rFonts w:ascii="Arial LatArm" w:hAnsi="Arial LatArm"/>
                <w:sz w:val="20"/>
              </w:rPr>
              <w:t xml:space="preserve"> </w:t>
            </w:r>
            <w:r w:rsidRPr="00BB3BA0">
              <w:rPr>
                <w:rFonts w:ascii="Sylfaen" w:hAnsi="Sylfaen" w:cs="Sylfaen"/>
                <w:sz w:val="20"/>
              </w:rPr>
              <w:t>գլխիկի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w:t>
            </w:r>
          </w:p>
        </w:tc>
        <w:tc>
          <w:tcPr>
            <w:tcW w:w="1040" w:type="dxa"/>
            <w:hideMark/>
          </w:tcPr>
          <w:p w14:paraId="4618AD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BCD244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7F515E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056FB0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4 167</w:t>
            </w:r>
          </w:p>
        </w:tc>
        <w:tc>
          <w:tcPr>
            <w:tcW w:w="849" w:type="dxa"/>
            <w:hideMark/>
          </w:tcPr>
          <w:p w14:paraId="43E9959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50000</w:t>
            </w:r>
          </w:p>
        </w:tc>
        <w:tc>
          <w:tcPr>
            <w:tcW w:w="849" w:type="dxa"/>
            <w:noWrap/>
            <w:hideMark/>
          </w:tcPr>
          <w:p w14:paraId="731C64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235B6BB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541417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378A20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35EDE5A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531DD21" w14:textId="77777777" w:rsidTr="00BB3BA0">
        <w:trPr>
          <w:trHeight w:val="375"/>
        </w:trPr>
        <w:tc>
          <w:tcPr>
            <w:tcW w:w="3585" w:type="dxa"/>
            <w:noWrap/>
            <w:hideMark/>
          </w:tcPr>
          <w:p w14:paraId="6A6CEBD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3689" w:type="dxa"/>
            <w:hideMark/>
          </w:tcPr>
          <w:p w14:paraId="6FA1C72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C61ADF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Կափույրների</w:t>
            </w:r>
            <w:r w:rsidRPr="00BB3BA0">
              <w:rPr>
                <w:rFonts w:ascii="Arial LatArm" w:hAnsi="Arial LatArm"/>
                <w:sz w:val="20"/>
              </w:rPr>
              <w:t xml:space="preserve"> </w:t>
            </w:r>
            <w:r w:rsidRPr="00BB3BA0">
              <w:rPr>
                <w:rFonts w:ascii="Sylfaen" w:hAnsi="Sylfaen" w:cs="Sylfaen"/>
                <w:sz w:val="20"/>
              </w:rPr>
              <w:t>խցիկներ</w:t>
            </w:r>
            <w:r w:rsidRPr="00BB3BA0">
              <w:rPr>
                <w:rFonts w:ascii="Arial LatArm" w:hAnsi="Arial LatArm"/>
                <w:sz w:val="20"/>
              </w:rPr>
              <w:t xml:space="preserve"> /</w:t>
            </w:r>
            <w:r w:rsidRPr="00BB3BA0">
              <w:rPr>
                <w:rFonts w:ascii="Sylfaen" w:hAnsi="Sylfaen" w:cs="Sylfaen"/>
                <w:sz w:val="20"/>
              </w:rPr>
              <w:t>զսպանակ</w:t>
            </w:r>
            <w:r w:rsidRPr="00BB3BA0">
              <w:rPr>
                <w:rFonts w:ascii="Arial LatArm" w:hAnsi="Arial LatArm"/>
                <w:sz w:val="20"/>
              </w:rPr>
              <w:t xml:space="preserve">, </w:t>
            </w:r>
            <w:r w:rsidRPr="00BB3BA0">
              <w:rPr>
                <w:rFonts w:ascii="Sylfaen" w:hAnsi="Sylfaen" w:cs="Sylfaen"/>
                <w:sz w:val="20"/>
              </w:rPr>
              <w:t>սուխարիկ</w:t>
            </w:r>
            <w:r w:rsidRPr="00BB3BA0">
              <w:rPr>
                <w:rFonts w:ascii="Arial LatArm" w:hAnsi="Arial LatArm"/>
                <w:sz w:val="20"/>
              </w:rPr>
              <w:t>/</w:t>
            </w:r>
          </w:p>
        </w:tc>
        <w:tc>
          <w:tcPr>
            <w:tcW w:w="1040" w:type="dxa"/>
            <w:hideMark/>
          </w:tcPr>
          <w:p w14:paraId="3A5B6FD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0DE4AC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AE836B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9881D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7 000</w:t>
            </w:r>
          </w:p>
        </w:tc>
        <w:tc>
          <w:tcPr>
            <w:tcW w:w="849" w:type="dxa"/>
            <w:hideMark/>
          </w:tcPr>
          <w:p w14:paraId="05CEED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168000</w:t>
            </w:r>
          </w:p>
        </w:tc>
        <w:tc>
          <w:tcPr>
            <w:tcW w:w="849" w:type="dxa"/>
            <w:noWrap/>
            <w:hideMark/>
          </w:tcPr>
          <w:p w14:paraId="6E7C7A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w:t>
            </w:r>
          </w:p>
        </w:tc>
        <w:tc>
          <w:tcPr>
            <w:tcW w:w="847" w:type="dxa"/>
            <w:hideMark/>
          </w:tcPr>
          <w:p w14:paraId="3873EAB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1FF8E0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3F944F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w:t>
            </w:r>
          </w:p>
        </w:tc>
        <w:tc>
          <w:tcPr>
            <w:tcW w:w="1127" w:type="dxa"/>
            <w:hideMark/>
          </w:tcPr>
          <w:p w14:paraId="1CD793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94A972F" w14:textId="77777777" w:rsidTr="00BB3BA0">
        <w:trPr>
          <w:trHeight w:val="375"/>
        </w:trPr>
        <w:tc>
          <w:tcPr>
            <w:tcW w:w="3585" w:type="dxa"/>
            <w:noWrap/>
            <w:hideMark/>
          </w:tcPr>
          <w:p w14:paraId="34FCE8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w:t>
            </w:r>
          </w:p>
        </w:tc>
        <w:tc>
          <w:tcPr>
            <w:tcW w:w="3689" w:type="dxa"/>
            <w:hideMark/>
          </w:tcPr>
          <w:p w14:paraId="6569678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7B4B84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Բլոկ</w:t>
            </w:r>
          </w:p>
        </w:tc>
        <w:tc>
          <w:tcPr>
            <w:tcW w:w="1040" w:type="dxa"/>
            <w:hideMark/>
          </w:tcPr>
          <w:p w14:paraId="0B0E2B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99FE29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w:t>
            </w:r>
            <w:r w:rsidRPr="00BB3BA0">
              <w:rPr>
                <w:rFonts w:ascii="Sylfaen" w:hAnsi="Sylfaen" w:cs="Sylfaen"/>
                <w:sz w:val="20"/>
              </w:rPr>
              <w:lastRenderedPageBreak/>
              <w:t>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5C4AED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57475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1 250 000</w:t>
            </w:r>
          </w:p>
        </w:tc>
        <w:tc>
          <w:tcPr>
            <w:tcW w:w="849" w:type="dxa"/>
            <w:hideMark/>
          </w:tcPr>
          <w:p w14:paraId="7FC1127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1250000</w:t>
            </w:r>
          </w:p>
        </w:tc>
        <w:tc>
          <w:tcPr>
            <w:tcW w:w="849" w:type="dxa"/>
            <w:noWrap/>
            <w:hideMark/>
          </w:tcPr>
          <w:p w14:paraId="2CEE89D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62AEDD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7F46C0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6E08D6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F9E5C5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B6D940A" w14:textId="77777777" w:rsidTr="00BB3BA0">
        <w:trPr>
          <w:trHeight w:val="375"/>
        </w:trPr>
        <w:tc>
          <w:tcPr>
            <w:tcW w:w="3585" w:type="dxa"/>
            <w:noWrap/>
            <w:hideMark/>
          </w:tcPr>
          <w:p w14:paraId="2D96A47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14</w:t>
            </w:r>
          </w:p>
        </w:tc>
        <w:tc>
          <w:tcPr>
            <w:tcW w:w="3689" w:type="dxa"/>
            <w:hideMark/>
          </w:tcPr>
          <w:p w14:paraId="0731350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5CB999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Բլոկի</w:t>
            </w:r>
            <w:r w:rsidRPr="00BB3BA0">
              <w:rPr>
                <w:rFonts w:ascii="Arial LatArm" w:hAnsi="Arial LatArm"/>
                <w:sz w:val="20"/>
              </w:rPr>
              <w:t xml:space="preserve"> </w:t>
            </w:r>
            <w:r w:rsidRPr="00BB3BA0">
              <w:rPr>
                <w:rFonts w:ascii="Sylfaen" w:hAnsi="Sylfaen" w:cs="Sylfaen"/>
                <w:sz w:val="20"/>
              </w:rPr>
              <w:t>գլան</w:t>
            </w:r>
            <w:r w:rsidRPr="00BB3BA0">
              <w:rPr>
                <w:rFonts w:ascii="Arial LatArm" w:hAnsi="Arial LatArm"/>
                <w:sz w:val="20"/>
              </w:rPr>
              <w:t xml:space="preserve">, </w:t>
            </w:r>
            <w:r w:rsidRPr="00BB3BA0">
              <w:rPr>
                <w:rFonts w:ascii="Sylfaen" w:hAnsi="Sylfaen" w:cs="Sylfaen"/>
                <w:sz w:val="20"/>
              </w:rPr>
              <w:t>Մխոց</w:t>
            </w:r>
            <w:r w:rsidRPr="00BB3BA0">
              <w:rPr>
                <w:rFonts w:ascii="Arial LatArm" w:hAnsi="Arial LatArm"/>
                <w:sz w:val="20"/>
              </w:rPr>
              <w:t xml:space="preserve">, </w:t>
            </w:r>
            <w:r w:rsidRPr="00BB3BA0">
              <w:rPr>
                <w:rFonts w:ascii="Sylfaen" w:hAnsi="Sylfaen" w:cs="Sylfaen"/>
                <w:sz w:val="20"/>
              </w:rPr>
              <w:t>Մխոցի</w:t>
            </w:r>
            <w:r w:rsidRPr="00BB3BA0">
              <w:rPr>
                <w:rFonts w:ascii="Arial LatArm" w:hAnsi="Arial LatArm"/>
                <w:sz w:val="20"/>
              </w:rPr>
              <w:t xml:space="preserve"> </w:t>
            </w:r>
            <w:r w:rsidRPr="00BB3BA0">
              <w:rPr>
                <w:rFonts w:ascii="Sylfaen" w:hAnsi="Sylfaen" w:cs="Sylfaen"/>
                <w:sz w:val="20"/>
              </w:rPr>
              <w:t>օղեր</w:t>
            </w:r>
            <w:r w:rsidRPr="00BB3BA0">
              <w:rPr>
                <w:rFonts w:ascii="Arial LatArm" w:hAnsi="Arial LatArm"/>
                <w:sz w:val="20"/>
              </w:rPr>
              <w:t xml:space="preserve">, </w:t>
            </w:r>
            <w:r w:rsidRPr="00BB3BA0">
              <w:rPr>
                <w:rFonts w:ascii="Sylfaen" w:hAnsi="Sylfaen" w:cs="Sylfaen"/>
                <w:sz w:val="20"/>
              </w:rPr>
              <w:t>Մխոցամատ</w:t>
            </w:r>
            <w:r w:rsidRPr="00BB3BA0">
              <w:rPr>
                <w:rFonts w:ascii="Arial LatArm" w:hAnsi="Arial LatArm"/>
                <w:sz w:val="20"/>
              </w:rPr>
              <w:t xml:space="preserve">, </w:t>
            </w:r>
            <w:r w:rsidRPr="00BB3BA0">
              <w:rPr>
                <w:rFonts w:ascii="Sylfaen" w:hAnsi="Sylfaen" w:cs="Sylfaen"/>
                <w:sz w:val="20"/>
              </w:rPr>
              <w:t>Մխոցամատի</w:t>
            </w:r>
            <w:r w:rsidRPr="00BB3BA0">
              <w:rPr>
                <w:rFonts w:ascii="Arial LatArm" w:hAnsi="Arial LatArm"/>
                <w:sz w:val="20"/>
              </w:rPr>
              <w:t xml:space="preserve"> </w:t>
            </w:r>
            <w:r w:rsidRPr="00BB3BA0">
              <w:rPr>
                <w:rFonts w:ascii="Sylfaen" w:hAnsi="Sylfaen" w:cs="Sylfaen"/>
                <w:sz w:val="20"/>
              </w:rPr>
              <w:t>սևեռիչներ</w:t>
            </w:r>
          </w:p>
        </w:tc>
        <w:tc>
          <w:tcPr>
            <w:tcW w:w="1040" w:type="dxa"/>
            <w:hideMark/>
          </w:tcPr>
          <w:p w14:paraId="6ED120F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7EA39A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lastRenderedPageBreak/>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FB3D0F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Կոմպլեկտ</w:t>
            </w:r>
          </w:p>
        </w:tc>
        <w:tc>
          <w:tcPr>
            <w:tcW w:w="670" w:type="dxa"/>
            <w:noWrap/>
            <w:hideMark/>
          </w:tcPr>
          <w:p w14:paraId="50640D7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100 000</w:t>
            </w:r>
          </w:p>
        </w:tc>
        <w:tc>
          <w:tcPr>
            <w:tcW w:w="849" w:type="dxa"/>
            <w:hideMark/>
          </w:tcPr>
          <w:p w14:paraId="296451A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200000</w:t>
            </w:r>
          </w:p>
        </w:tc>
        <w:tc>
          <w:tcPr>
            <w:tcW w:w="849" w:type="dxa"/>
            <w:noWrap/>
            <w:hideMark/>
          </w:tcPr>
          <w:p w14:paraId="089CACC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7D9D7B4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D90227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D874C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0A83555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D5410E8" w14:textId="77777777" w:rsidTr="00BB3BA0">
        <w:trPr>
          <w:trHeight w:val="375"/>
        </w:trPr>
        <w:tc>
          <w:tcPr>
            <w:tcW w:w="3585" w:type="dxa"/>
            <w:noWrap/>
            <w:hideMark/>
          </w:tcPr>
          <w:p w14:paraId="65D52EA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w:t>
            </w:r>
          </w:p>
        </w:tc>
        <w:tc>
          <w:tcPr>
            <w:tcW w:w="3689" w:type="dxa"/>
            <w:hideMark/>
          </w:tcPr>
          <w:p w14:paraId="3E6ABF0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02EBED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Շարժաթև</w:t>
            </w:r>
          </w:p>
        </w:tc>
        <w:tc>
          <w:tcPr>
            <w:tcW w:w="1040" w:type="dxa"/>
            <w:hideMark/>
          </w:tcPr>
          <w:p w14:paraId="3C5C156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3ADB4F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A04F39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B021C6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50 000</w:t>
            </w:r>
          </w:p>
        </w:tc>
        <w:tc>
          <w:tcPr>
            <w:tcW w:w="849" w:type="dxa"/>
            <w:hideMark/>
          </w:tcPr>
          <w:p w14:paraId="3B099EB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300000</w:t>
            </w:r>
          </w:p>
        </w:tc>
        <w:tc>
          <w:tcPr>
            <w:tcW w:w="849" w:type="dxa"/>
            <w:noWrap/>
            <w:hideMark/>
          </w:tcPr>
          <w:p w14:paraId="7B1AF53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543E79A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BCCDAF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CF85E5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5F48F7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CB1DED9" w14:textId="77777777" w:rsidTr="00BB3BA0">
        <w:trPr>
          <w:trHeight w:val="375"/>
        </w:trPr>
        <w:tc>
          <w:tcPr>
            <w:tcW w:w="3585" w:type="dxa"/>
            <w:noWrap/>
            <w:hideMark/>
          </w:tcPr>
          <w:p w14:paraId="6D195D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w:t>
            </w:r>
          </w:p>
        </w:tc>
        <w:tc>
          <w:tcPr>
            <w:tcW w:w="3689" w:type="dxa"/>
            <w:hideMark/>
          </w:tcPr>
          <w:p w14:paraId="012729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6707C7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Հիմնական</w:t>
            </w:r>
            <w:r w:rsidRPr="00BB3BA0">
              <w:rPr>
                <w:rFonts w:ascii="Arial LatArm" w:hAnsi="Arial LatArm"/>
                <w:sz w:val="20"/>
              </w:rPr>
              <w:t xml:space="preserve"> </w:t>
            </w:r>
            <w:r w:rsidRPr="00BB3BA0">
              <w:rPr>
                <w:rFonts w:ascii="Sylfaen" w:hAnsi="Sylfaen" w:cs="Sylfaen"/>
                <w:sz w:val="20"/>
              </w:rPr>
              <w:t>և</w:t>
            </w:r>
            <w:r w:rsidRPr="00BB3BA0">
              <w:rPr>
                <w:rFonts w:ascii="Arial LatArm" w:hAnsi="Arial LatArm"/>
                <w:sz w:val="20"/>
              </w:rPr>
              <w:t xml:space="preserve"> </w:t>
            </w:r>
            <w:r w:rsidRPr="00BB3BA0">
              <w:rPr>
                <w:rFonts w:ascii="Sylfaen" w:hAnsi="Sylfaen" w:cs="Sylfaen"/>
                <w:sz w:val="20"/>
              </w:rPr>
              <w:t>շարժաթևային</w:t>
            </w:r>
            <w:r w:rsidRPr="00BB3BA0">
              <w:rPr>
                <w:rFonts w:ascii="Arial LatArm" w:hAnsi="Arial LatArm"/>
                <w:sz w:val="20"/>
              </w:rPr>
              <w:t xml:space="preserve"> </w:t>
            </w:r>
            <w:r w:rsidRPr="00BB3BA0">
              <w:rPr>
                <w:rFonts w:ascii="Sylfaen" w:hAnsi="Sylfaen" w:cs="Sylfaen"/>
                <w:sz w:val="20"/>
              </w:rPr>
              <w:t>ներդրակների</w:t>
            </w:r>
            <w:r w:rsidRPr="00BB3BA0">
              <w:rPr>
                <w:rFonts w:ascii="Arial LatArm" w:hAnsi="Arial LatArm"/>
                <w:sz w:val="20"/>
              </w:rPr>
              <w:t xml:space="preserve"> </w:t>
            </w:r>
            <w:r w:rsidRPr="00BB3BA0">
              <w:rPr>
                <w:rFonts w:ascii="Sylfaen" w:hAnsi="Sylfaen" w:cs="Sylfaen"/>
                <w:sz w:val="20"/>
              </w:rPr>
              <w:t>կոմպլեկտ</w:t>
            </w:r>
          </w:p>
        </w:tc>
        <w:tc>
          <w:tcPr>
            <w:tcW w:w="1040" w:type="dxa"/>
            <w:hideMark/>
          </w:tcPr>
          <w:p w14:paraId="34633D4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E3237D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79405C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14AF37C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50 000</w:t>
            </w:r>
          </w:p>
        </w:tc>
        <w:tc>
          <w:tcPr>
            <w:tcW w:w="849" w:type="dxa"/>
            <w:hideMark/>
          </w:tcPr>
          <w:p w14:paraId="20FBB0E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50000</w:t>
            </w:r>
          </w:p>
        </w:tc>
        <w:tc>
          <w:tcPr>
            <w:tcW w:w="849" w:type="dxa"/>
            <w:noWrap/>
            <w:hideMark/>
          </w:tcPr>
          <w:p w14:paraId="72BD44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1EEA65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B70C9B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0F6AD4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2630B3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3D5EEC6" w14:textId="77777777" w:rsidTr="00BB3BA0">
        <w:trPr>
          <w:trHeight w:val="375"/>
        </w:trPr>
        <w:tc>
          <w:tcPr>
            <w:tcW w:w="3585" w:type="dxa"/>
            <w:noWrap/>
            <w:hideMark/>
          </w:tcPr>
          <w:p w14:paraId="5EBF08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w:t>
            </w:r>
          </w:p>
        </w:tc>
        <w:tc>
          <w:tcPr>
            <w:tcW w:w="3689" w:type="dxa"/>
            <w:hideMark/>
          </w:tcPr>
          <w:p w14:paraId="61B8856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EE3B63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Ծնկաձև</w:t>
            </w:r>
            <w:r w:rsidRPr="00BB3BA0">
              <w:rPr>
                <w:rFonts w:ascii="Arial LatArm" w:hAnsi="Arial LatArm"/>
                <w:sz w:val="20"/>
              </w:rPr>
              <w:t xml:space="preserve"> </w:t>
            </w:r>
            <w:r w:rsidRPr="00BB3BA0">
              <w:rPr>
                <w:rFonts w:ascii="Sylfaen" w:hAnsi="Sylfaen" w:cs="Sylfaen"/>
                <w:sz w:val="20"/>
              </w:rPr>
              <w:t>լիսեռ</w:t>
            </w:r>
          </w:p>
        </w:tc>
        <w:tc>
          <w:tcPr>
            <w:tcW w:w="1040" w:type="dxa"/>
            <w:hideMark/>
          </w:tcPr>
          <w:p w14:paraId="00D2FD8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954124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w:t>
            </w:r>
            <w:r w:rsidRPr="00BB3BA0">
              <w:rPr>
                <w:rFonts w:ascii="Arial LatArm" w:hAnsi="Arial LatArm"/>
                <w:sz w:val="20"/>
              </w:rPr>
              <w:lastRenderedPageBreak/>
              <w:t xml:space="preserve">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94F2F5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DD9508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1 150 000</w:t>
            </w:r>
          </w:p>
        </w:tc>
        <w:tc>
          <w:tcPr>
            <w:tcW w:w="849" w:type="dxa"/>
            <w:hideMark/>
          </w:tcPr>
          <w:p w14:paraId="34F38FB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1150000</w:t>
            </w:r>
          </w:p>
        </w:tc>
        <w:tc>
          <w:tcPr>
            <w:tcW w:w="849" w:type="dxa"/>
            <w:noWrap/>
            <w:hideMark/>
          </w:tcPr>
          <w:p w14:paraId="7EDDCB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DCF346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11A453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7DEE54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D0E2CB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D7FD875" w14:textId="77777777" w:rsidTr="00BB3BA0">
        <w:trPr>
          <w:trHeight w:val="375"/>
        </w:trPr>
        <w:tc>
          <w:tcPr>
            <w:tcW w:w="3585" w:type="dxa"/>
            <w:noWrap/>
            <w:hideMark/>
          </w:tcPr>
          <w:p w14:paraId="013605A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18</w:t>
            </w:r>
          </w:p>
        </w:tc>
        <w:tc>
          <w:tcPr>
            <w:tcW w:w="3689" w:type="dxa"/>
            <w:hideMark/>
          </w:tcPr>
          <w:p w14:paraId="1083F52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161451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Ծնկաձև</w:t>
            </w:r>
            <w:r w:rsidRPr="00BB3BA0">
              <w:rPr>
                <w:rFonts w:ascii="Arial LatArm" w:hAnsi="Arial LatArm"/>
                <w:sz w:val="20"/>
              </w:rPr>
              <w:t xml:space="preserve"> </w:t>
            </w:r>
            <w:r w:rsidRPr="00BB3BA0">
              <w:rPr>
                <w:rFonts w:ascii="Sylfaen" w:hAnsi="Sylfaen" w:cs="Sylfaen"/>
                <w:sz w:val="20"/>
              </w:rPr>
              <w:t>լիսեռի</w:t>
            </w:r>
            <w:r w:rsidRPr="00BB3BA0">
              <w:rPr>
                <w:rFonts w:ascii="Arial LatArm" w:hAnsi="Arial LatArm"/>
                <w:sz w:val="20"/>
              </w:rPr>
              <w:t xml:space="preserve"> </w:t>
            </w:r>
            <w:r w:rsidRPr="00BB3BA0">
              <w:rPr>
                <w:rFonts w:ascii="Sylfaen" w:hAnsi="Sylfaen" w:cs="Sylfaen"/>
                <w:sz w:val="20"/>
              </w:rPr>
              <w:t>խցուկ</w:t>
            </w:r>
          </w:p>
        </w:tc>
        <w:tc>
          <w:tcPr>
            <w:tcW w:w="1040" w:type="dxa"/>
            <w:hideMark/>
          </w:tcPr>
          <w:p w14:paraId="7BA574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57B666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A13B45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0FB29C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7 000</w:t>
            </w:r>
          </w:p>
        </w:tc>
        <w:tc>
          <w:tcPr>
            <w:tcW w:w="849" w:type="dxa"/>
            <w:hideMark/>
          </w:tcPr>
          <w:p w14:paraId="5E7F8B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42000</w:t>
            </w:r>
          </w:p>
        </w:tc>
        <w:tc>
          <w:tcPr>
            <w:tcW w:w="849" w:type="dxa"/>
            <w:noWrap/>
            <w:hideMark/>
          </w:tcPr>
          <w:p w14:paraId="5E1367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2966256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EB5068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1C75DE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286A34F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38596AC" w14:textId="77777777" w:rsidTr="00BB3BA0">
        <w:trPr>
          <w:trHeight w:val="375"/>
        </w:trPr>
        <w:tc>
          <w:tcPr>
            <w:tcW w:w="3585" w:type="dxa"/>
            <w:noWrap/>
            <w:hideMark/>
          </w:tcPr>
          <w:p w14:paraId="7C9FAE5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19</w:t>
            </w:r>
          </w:p>
        </w:tc>
        <w:tc>
          <w:tcPr>
            <w:tcW w:w="3689" w:type="dxa"/>
            <w:hideMark/>
          </w:tcPr>
          <w:p w14:paraId="14F0DF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7BD263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Ծնկաձև</w:t>
            </w:r>
            <w:r w:rsidRPr="00BB3BA0">
              <w:rPr>
                <w:rFonts w:ascii="Arial LatArm" w:hAnsi="Arial LatArm"/>
                <w:sz w:val="20"/>
              </w:rPr>
              <w:t xml:space="preserve"> </w:t>
            </w:r>
            <w:r w:rsidRPr="00BB3BA0">
              <w:rPr>
                <w:rFonts w:ascii="Sylfaen" w:hAnsi="Sylfaen" w:cs="Sylfaen"/>
                <w:sz w:val="20"/>
              </w:rPr>
              <w:t>լիսեռի</w:t>
            </w:r>
            <w:r w:rsidRPr="00BB3BA0">
              <w:rPr>
                <w:rFonts w:ascii="Arial LatArm" w:hAnsi="Arial LatArm"/>
                <w:sz w:val="20"/>
              </w:rPr>
              <w:t xml:space="preserve"> </w:t>
            </w:r>
            <w:r w:rsidRPr="00BB3BA0">
              <w:rPr>
                <w:rFonts w:ascii="Sylfaen" w:hAnsi="Sylfaen" w:cs="Sylfaen"/>
                <w:sz w:val="20"/>
              </w:rPr>
              <w:t>առանցքակալ</w:t>
            </w:r>
          </w:p>
        </w:tc>
        <w:tc>
          <w:tcPr>
            <w:tcW w:w="1040" w:type="dxa"/>
            <w:hideMark/>
          </w:tcPr>
          <w:p w14:paraId="2E70382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2278CF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2585E5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327EB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4 000</w:t>
            </w:r>
          </w:p>
        </w:tc>
        <w:tc>
          <w:tcPr>
            <w:tcW w:w="849" w:type="dxa"/>
            <w:hideMark/>
          </w:tcPr>
          <w:p w14:paraId="5D7BA0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6AB8D95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5076895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E7EB06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D435B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6C0CD6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F159CD6" w14:textId="77777777" w:rsidTr="00BB3BA0">
        <w:trPr>
          <w:trHeight w:val="375"/>
        </w:trPr>
        <w:tc>
          <w:tcPr>
            <w:tcW w:w="3585" w:type="dxa"/>
            <w:noWrap/>
            <w:hideMark/>
          </w:tcPr>
          <w:p w14:paraId="76F20A8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w:t>
            </w:r>
          </w:p>
        </w:tc>
        <w:tc>
          <w:tcPr>
            <w:tcW w:w="3689" w:type="dxa"/>
            <w:hideMark/>
          </w:tcPr>
          <w:p w14:paraId="3E8B49F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0A1701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Ծնկաձև</w:t>
            </w:r>
            <w:r w:rsidRPr="00BB3BA0">
              <w:rPr>
                <w:rFonts w:ascii="Arial LatArm" w:hAnsi="Arial LatArm"/>
                <w:sz w:val="20"/>
              </w:rPr>
              <w:t xml:space="preserve"> </w:t>
            </w:r>
            <w:r w:rsidRPr="00BB3BA0">
              <w:rPr>
                <w:rFonts w:ascii="Sylfaen" w:hAnsi="Sylfaen" w:cs="Sylfaen"/>
                <w:sz w:val="20"/>
              </w:rPr>
              <w:t>լիսեռի</w:t>
            </w:r>
            <w:r w:rsidRPr="00BB3BA0">
              <w:rPr>
                <w:rFonts w:ascii="Arial LatArm" w:hAnsi="Arial LatArm"/>
                <w:sz w:val="20"/>
              </w:rPr>
              <w:t xml:space="preserve"> </w:t>
            </w:r>
            <w:r w:rsidRPr="00BB3BA0">
              <w:rPr>
                <w:rFonts w:ascii="Sylfaen" w:hAnsi="Sylfaen" w:cs="Sylfaen"/>
                <w:sz w:val="20"/>
              </w:rPr>
              <w:t>կիսալուսին</w:t>
            </w:r>
          </w:p>
        </w:tc>
        <w:tc>
          <w:tcPr>
            <w:tcW w:w="1040" w:type="dxa"/>
            <w:hideMark/>
          </w:tcPr>
          <w:p w14:paraId="4C54B56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8C12FD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654A86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08CDC08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585FC29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50000</w:t>
            </w:r>
          </w:p>
        </w:tc>
        <w:tc>
          <w:tcPr>
            <w:tcW w:w="849" w:type="dxa"/>
            <w:noWrap/>
            <w:hideMark/>
          </w:tcPr>
          <w:p w14:paraId="6CB953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1CBE9F0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7E6829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12DA30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0ED4A6F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6DC8B43" w14:textId="77777777" w:rsidTr="00BB3BA0">
        <w:trPr>
          <w:trHeight w:val="375"/>
        </w:trPr>
        <w:tc>
          <w:tcPr>
            <w:tcW w:w="3585" w:type="dxa"/>
            <w:noWrap/>
            <w:hideMark/>
          </w:tcPr>
          <w:p w14:paraId="4B2E681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21</w:t>
            </w:r>
          </w:p>
        </w:tc>
        <w:tc>
          <w:tcPr>
            <w:tcW w:w="3689" w:type="dxa"/>
            <w:hideMark/>
          </w:tcPr>
          <w:p w14:paraId="4E5B92C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A1B532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Կարտերի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7552F8F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B25A26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w:t>
            </w:r>
            <w:r w:rsidRPr="00BB3BA0">
              <w:rPr>
                <w:rFonts w:ascii="Arial LatArm" w:hAnsi="Arial LatArm"/>
                <w:sz w:val="20"/>
              </w:rPr>
              <w:lastRenderedPageBreak/>
              <w:t xml:space="preserve">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DD4035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990E3B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7 000</w:t>
            </w:r>
          </w:p>
        </w:tc>
        <w:tc>
          <w:tcPr>
            <w:tcW w:w="849" w:type="dxa"/>
            <w:hideMark/>
          </w:tcPr>
          <w:p w14:paraId="167DC04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7000</w:t>
            </w:r>
          </w:p>
        </w:tc>
        <w:tc>
          <w:tcPr>
            <w:tcW w:w="849" w:type="dxa"/>
            <w:noWrap/>
            <w:hideMark/>
          </w:tcPr>
          <w:p w14:paraId="7146058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64E426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2355BB0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2AF537C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C69187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w:t>
            </w:r>
            <w:r w:rsidRPr="00BB3BA0">
              <w:rPr>
                <w:rFonts w:ascii="Sylfaen" w:hAnsi="Sylfaen" w:cs="Sylfaen"/>
                <w:sz w:val="20"/>
              </w:rPr>
              <w:lastRenderedPageBreak/>
              <w:t>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797A892" w14:textId="77777777" w:rsidTr="00BB3BA0">
        <w:trPr>
          <w:trHeight w:val="375"/>
        </w:trPr>
        <w:tc>
          <w:tcPr>
            <w:tcW w:w="3585" w:type="dxa"/>
            <w:noWrap/>
            <w:hideMark/>
          </w:tcPr>
          <w:p w14:paraId="55D750B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22</w:t>
            </w:r>
          </w:p>
        </w:tc>
        <w:tc>
          <w:tcPr>
            <w:tcW w:w="3689" w:type="dxa"/>
            <w:hideMark/>
          </w:tcPr>
          <w:p w14:paraId="40418D3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DD2A0E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Շարժիչի</w:t>
            </w:r>
            <w:r w:rsidRPr="00BB3BA0">
              <w:rPr>
                <w:rFonts w:ascii="Arial LatArm" w:hAnsi="Arial LatArm"/>
                <w:sz w:val="20"/>
              </w:rPr>
              <w:t xml:space="preserve"> </w:t>
            </w: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ռադիատոր</w:t>
            </w:r>
          </w:p>
        </w:tc>
        <w:tc>
          <w:tcPr>
            <w:tcW w:w="1040" w:type="dxa"/>
            <w:hideMark/>
          </w:tcPr>
          <w:p w14:paraId="047309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C44D47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lastRenderedPageBreak/>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798439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76671B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75 000</w:t>
            </w:r>
          </w:p>
        </w:tc>
        <w:tc>
          <w:tcPr>
            <w:tcW w:w="849" w:type="dxa"/>
            <w:hideMark/>
          </w:tcPr>
          <w:p w14:paraId="3026571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75000</w:t>
            </w:r>
          </w:p>
        </w:tc>
        <w:tc>
          <w:tcPr>
            <w:tcW w:w="849" w:type="dxa"/>
            <w:noWrap/>
            <w:hideMark/>
          </w:tcPr>
          <w:p w14:paraId="49E8223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97654E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BA4EEF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170AF5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B041B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7414AF9" w14:textId="77777777" w:rsidTr="00BB3BA0">
        <w:trPr>
          <w:trHeight w:val="375"/>
        </w:trPr>
        <w:tc>
          <w:tcPr>
            <w:tcW w:w="3585" w:type="dxa"/>
            <w:noWrap/>
            <w:hideMark/>
          </w:tcPr>
          <w:p w14:paraId="202AC14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23</w:t>
            </w:r>
          </w:p>
        </w:tc>
        <w:tc>
          <w:tcPr>
            <w:tcW w:w="3689" w:type="dxa"/>
            <w:hideMark/>
          </w:tcPr>
          <w:p w14:paraId="2346A6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85FFCD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Ֆիբրե</w:t>
            </w:r>
            <w:r w:rsidRPr="00BB3BA0">
              <w:rPr>
                <w:rFonts w:ascii="Arial LatArm" w:hAnsi="Arial LatArm"/>
                <w:sz w:val="20"/>
              </w:rPr>
              <w:t xml:space="preserve"> </w:t>
            </w:r>
            <w:r w:rsidRPr="00BB3BA0">
              <w:rPr>
                <w:rFonts w:ascii="Sylfaen" w:hAnsi="Sylfaen" w:cs="Sylfaen"/>
                <w:sz w:val="20"/>
              </w:rPr>
              <w:t>ատամնանիվ</w:t>
            </w:r>
          </w:p>
        </w:tc>
        <w:tc>
          <w:tcPr>
            <w:tcW w:w="1040" w:type="dxa"/>
            <w:hideMark/>
          </w:tcPr>
          <w:p w14:paraId="45733DB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11444A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lastRenderedPageBreak/>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19A1E4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0881D0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40 000</w:t>
            </w:r>
          </w:p>
        </w:tc>
        <w:tc>
          <w:tcPr>
            <w:tcW w:w="849" w:type="dxa"/>
            <w:hideMark/>
          </w:tcPr>
          <w:p w14:paraId="00CF49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40000</w:t>
            </w:r>
          </w:p>
        </w:tc>
        <w:tc>
          <w:tcPr>
            <w:tcW w:w="849" w:type="dxa"/>
            <w:noWrap/>
            <w:hideMark/>
          </w:tcPr>
          <w:p w14:paraId="2B3DBC1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A64AA4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2E47B8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262FE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AB9DC3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28877E4" w14:textId="77777777" w:rsidTr="00BB3BA0">
        <w:trPr>
          <w:trHeight w:val="375"/>
        </w:trPr>
        <w:tc>
          <w:tcPr>
            <w:tcW w:w="3585" w:type="dxa"/>
            <w:noWrap/>
            <w:hideMark/>
          </w:tcPr>
          <w:p w14:paraId="2EE6000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w:t>
            </w:r>
          </w:p>
        </w:tc>
        <w:tc>
          <w:tcPr>
            <w:tcW w:w="3689" w:type="dxa"/>
            <w:hideMark/>
          </w:tcPr>
          <w:p w14:paraId="489B267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3207A7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Բաշխիչ</w:t>
            </w:r>
            <w:r w:rsidRPr="00BB3BA0">
              <w:rPr>
                <w:rFonts w:ascii="Arial LatArm" w:hAnsi="Arial LatArm"/>
                <w:sz w:val="20"/>
              </w:rPr>
              <w:t xml:space="preserve"> </w:t>
            </w:r>
            <w:r w:rsidRPr="00BB3BA0">
              <w:rPr>
                <w:rFonts w:ascii="Sylfaen" w:hAnsi="Sylfaen" w:cs="Sylfaen"/>
                <w:sz w:val="20"/>
              </w:rPr>
              <w:t>լիսեռ</w:t>
            </w:r>
            <w:r w:rsidRPr="00BB3BA0">
              <w:rPr>
                <w:rFonts w:ascii="Arial LatArm" w:hAnsi="Arial LatArm"/>
                <w:sz w:val="20"/>
              </w:rPr>
              <w:t xml:space="preserve"> </w:t>
            </w:r>
            <w:r w:rsidRPr="00BB3BA0">
              <w:rPr>
                <w:rFonts w:ascii="Sylfaen" w:hAnsi="Sylfaen" w:cs="Sylfaen"/>
                <w:sz w:val="20"/>
              </w:rPr>
              <w:t>ատամնանիվ</w:t>
            </w:r>
          </w:p>
        </w:tc>
        <w:tc>
          <w:tcPr>
            <w:tcW w:w="1040" w:type="dxa"/>
            <w:hideMark/>
          </w:tcPr>
          <w:p w14:paraId="100777D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98CF43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F8261B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7EB5A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2B00D8B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5A8597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216BE1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D87B14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9A8D5B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D1BE76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6F39320" w14:textId="77777777" w:rsidTr="00BB3BA0">
        <w:trPr>
          <w:trHeight w:val="375"/>
        </w:trPr>
        <w:tc>
          <w:tcPr>
            <w:tcW w:w="3585" w:type="dxa"/>
            <w:noWrap/>
            <w:hideMark/>
          </w:tcPr>
          <w:p w14:paraId="486C1EC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25</w:t>
            </w:r>
          </w:p>
        </w:tc>
        <w:tc>
          <w:tcPr>
            <w:tcW w:w="3689" w:type="dxa"/>
            <w:hideMark/>
          </w:tcPr>
          <w:p w14:paraId="76E56D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AA94A2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Բաշխիչ</w:t>
            </w:r>
            <w:r w:rsidRPr="00BB3BA0">
              <w:rPr>
                <w:rFonts w:ascii="Arial LatArm" w:hAnsi="Arial LatArm"/>
                <w:sz w:val="20"/>
              </w:rPr>
              <w:t xml:space="preserve"> </w:t>
            </w:r>
            <w:r w:rsidRPr="00BB3BA0">
              <w:rPr>
                <w:rFonts w:ascii="Sylfaen" w:hAnsi="Sylfaen" w:cs="Sylfaen"/>
                <w:sz w:val="20"/>
              </w:rPr>
              <w:t>լիսեռ</w:t>
            </w:r>
            <w:r w:rsidRPr="00BB3BA0">
              <w:rPr>
                <w:rFonts w:ascii="Arial LatArm" w:hAnsi="Arial LatArm"/>
                <w:sz w:val="20"/>
              </w:rPr>
              <w:t xml:space="preserve"> </w:t>
            </w:r>
            <w:r w:rsidRPr="00BB3BA0">
              <w:rPr>
                <w:rFonts w:ascii="Sylfaen" w:hAnsi="Sylfaen" w:cs="Sylfaen"/>
                <w:sz w:val="20"/>
              </w:rPr>
              <w:t>երիթակ</w:t>
            </w:r>
          </w:p>
        </w:tc>
        <w:tc>
          <w:tcPr>
            <w:tcW w:w="1040" w:type="dxa"/>
            <w:hideMark/>
          </w:tcPr>
          <w:p w14:paraId="2B8E01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1D49F9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4FC568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6F9042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0C58CCD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180000</w:t>
            </w:r>
          </w:p>
        </w:tc>
        <w:tc>
          <w:tcPr>
            <w:tcW w:w="849" w:type="dxa"/>
            <w:noWrap/>
            <w:hideMark/>
          </w:tcPr>
          <w:p w14:paraId="45B730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1FC66A7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9EE866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EA637D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79B81B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BCC9406" w14:textId="77777777" w:rsidTr="00BB3BA0">
        <w:trPr>
          <w:trHeight w:val="375"/>
        </w:trPr>
        <w:tc>
          <w:tcPr>
            <w:tcW w:w="3585" w:type="dxa"/>
            <w:noWrap/>
            <w:hideMark/>
          </w:tcPr>
          <w:p w14:paraId="696009C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26</w:t>
            </w:r>
          </w:p>
        </w:tc>
        <w:tc>
          <w:tcPr>
            <w:tcW w:w="3689" w:type="dxa"/>
            <w:hideMark/>
          </w:tcPr>
          <w:p w14:paraId="246387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9544D3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Բաշխիչ</w:t>
            </w:r>
            <w:r w:rsidRPr="00BB3BA0">
              <w:rPr>
                <w:rFonts w:ascii="Arial LatArm" w:hAnsi="Arial LatArm"/>
                <w:sz w:val="20"/>
              </w:rPr>
              <w:t xml:space="preserve"> </w:t>
            </w:r>
            <w:r w:rsidRPr="00BB3BA0">
              <w:rPr>
                <w:rFonts w:ascii="Sylfaen" w:hAnsi="Sylfaen" w:cs="Sylfaen"/>
                <w:sz w:val="20"/>
              </w:rPr>
              <w:t>լիսեռ</w:t>
            </w:r>
            <w:r w:rsidRPr="00BB3BA0">
              <w:rPr>
                <w:rFonts w:ascii="Arial LatArm" w:hAnsi="Arial LatArm"/>
                <w:sz w:val="20"/>
              </w:rPr>
              <w:t xml:space="preserve"> </w:t>
            </w:r>
            <w:r w:rsidRPr="00BB3BA0">
              <w:rPr>
                <w:rFonts w:ascii="Sylfaen" w:hAnsi="Sylfaen" w:cs="Sylfaen"/>
                <w:sz w:val="20"/>
              </w:rPr>
              <w:t>վռան</w:t>
            </w:r>
            <w:r w:rsidRPr="00BB3BA0">
              <w:rPr>
                <w:rFonts w:ascii="Arial LatArm" w:hAnsi="Arial LatArm"/>
                <w:sz w:val="20"/>
              </w:rPr>
              <w:t xml:space="preserve"> /</w:t>
            </w:r>
            <w:r w:rsidRPr="00BB3BA0">
              <w:rPr>
                <w:rFonts w:ascii="Calibri" w:hAnsi="Calibri" w:cs="Calibri"/>
                <w:sz w:val="20"/>
              </w:rPr>
              <w:t>втулка</w:t>
            </w:r>
            <w:r w:rsidRPr="00BB3BA0">
              <w:rPr>
                <w:rFonts w:ascii="Arial LatArm" w:hAnsi="Arial LatArm"/>
                <w:sz w:val="20"/>
              </w:rPr>
              <w:t>/</w:t>
            </w:r>
          </w:p>
        </w:tc>
        <w:tc>
          <w:tcPr>
            <w:tcW w:w="1040" w:type="dxa"/>
            <w:hideMark/>
          </w:tcPr>
          <w:p w14:paraId="52242A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084139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5EF7A8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F3CEA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5EF59B0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60000</w:t>
            </w:r>
          </w:p>
        </w:tc>
        <w:tc>
          <w:tcPr>
            <w:tcW w:w="849" w:type="dxa"/>
            <w:noWrap/>
            <w:hideMark/>
          </w:tcPr>
          <w:p w14:paraId="0F48927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6E289B6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6DF928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A04BDC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52F13D6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C815D82" w14:textId="77777777" w:rsidTr="00BB3BA0">
        <w:trPr>
          <w:trHeight w:val="375"/>
        </w:trPr>
        <w:tc>
          <w:tcPr>
            <w:tcW w:w="3585" w:type="dxa"/>
            <w:noWrap/>
            <w:hideMark/>
          </w:tcPr>
          <w:p w14:paraId="42575F3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27</w:t>
            </w:r>
          </w:p>
        </w:tc>
        <w:tc>
          <w:tcPr>
            <w:tcW w:w="3689" w:type="dxa"/>
            <w:hideMark/>
          </w:tcPr>
          <w:p w14:paraId="2CED24F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0B0CD7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Բաշխիչ</w:t>
            </w:r>
            <w:r w:rsidRPr="00BB3BA0">
              <w:rPr>
                <w:rFonts w:ascii="Arial LatArm" w:hAnsi="Arial LatArm"/>
                <w:sz w:val="20"/>
              </w:rPr>
              <w:t xml:space="preserve"> </w:t>
            </w:r>
            <w:r w:rsidRPr="00BB3BA0">
              <w:rPr>
                <w:rFonts w:ascii="Sylfaen" w:hAnsi="Sylfaen" w:cs="Sylfaen"/>
                <w:sz w:val="20"/>
              </w:rPr>
              <w:t>լիսեռի</w:t>
            </w:r>
            <w:r w:rsidRPr="00BB3BA0">
              <w:rPr>
                <w:rFonts w:ascii="Arial LatArm" w:hAnsi="Arial LatArm"/>
                <w:sz w:val="20"/>
              </w:rPr>
              <w:t xml:space="preserve"> </w:t>
            </w:r>
            <w:r w:rsidRPr="00BB3BA0">
              <w:rPr>
                <w:rFonts w:ascii="Sylfaen" w:hAnsi="Sylfaen" w:cs="Sylfaen"/>
                <w:sz w:val="20"/>
              </w:rPr>
              <w:t>բաժակ</w:t>
            </w:r>
          </w:p>
        </w:tc>
        <w:tc>
          <w:tcPr>
            <w:tcW w:w="1040" w:type="dxa"/>
            <w:hideMark/>
          </w:tcPr>
          <w:p w14:paraId="39C7E42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488079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198869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36F70E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6 667</w:t>
            </w:r>
          </w:p>
        </w:tc>
        <w:tc>
          <w:tcPr>
            <w:tcW w:w="849" w:type="dxa"/>
            <w:hideMark/>
          </w:tcPr>
          <w:p w14:paraId="254AE39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80000</w:t>
            </w:r>
          </w:p>
        </w:tc>
        <w:tc>
          <w:tcPr>
            <w:tcW w:w="849" w:type="dxa"/>
            <w:noWrap/>
            <w:hideMark/>
          </w:tcPr>
          <w:p w14:paraId="450944D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0FA295B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B5579D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93140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017C66D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95F80B0" w14:textId="77777777" w:rsidTr="00BB3BA0">
        <w:trPr>
          <w:trHeight w:val="375"/>
        </w:trPr>
        <w:tc>
          <w:tcPr>
            <w:tcW w:w="3585" w:type="dxa"/>
            <w:noWrap/>
            <w:hideMark/>
          </w:tcPr>
          <w:p w14:paraId="29ED08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28</w:t>
            </w:r>
          </w:p>
        </w:tc>
        <w:tc>
          <w:tcPr>
            <w:tcW w:w="3689" w:type="dxa"/>
            <w:hideMark/>
          </w:tcPr>
          <w:p w14:paraId="055FF51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D4B294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Կափույրի</w:t>
            </w:r>
            <w:r w:rsidRPr="00BB3BA0">
              <w:rPr>
                <w:rFonts w:ascii="Arial LatArm" w:hAnsi="Arial LatArm"/>
                <w:sz w:val="20"/>
              </w:rPr>
              <w:t xml:space="preserve"> </w:t>
            </w:r>
            <w:r w:rsidRPr="00BB3BA0">
              <w:rPr>
                <w:rFonts w:ascii="Sylfaen" w:hAnsi="Sylfaen" w:cs="Sylfaen"/>
                <w:sz w:val="20"/>
              </w:rPr>
              <w:t>ձգաձող</w:t>
            </w:r>
          </w:p>
        </w:tc>
        <w:tc>
          <w:tcPr>
            <w:tcW w:w="1040" w:type="dxa"/>
            <w:hideMark/>
          </w:tcPr>
          <w:p w14:paraId="577C1CF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F6F20E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54EA94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5C083F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2594B5D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300000</w:t>
            </w:r>
          </w:p>
        </w:tc>
        <w:tc>
          <w:tcPr>
            <w:tcW w:w="849" w:type="dxa"/>
            <w:noWrap/>
            <w:hideMark/>
          </w:tcPr>
          <w:p w14:paraId="5511AC2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220688A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FB5F7E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2F4A62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6E96C70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07BF5F5" w14:textId="77777777" w:rsidTr="00BB3BA0">
        <w:trPr>
          <w:trHeight w:val="375"/>
        </w:trPr>
        <w:tc>
          <w:tcPr>
            <w:tcW w:w="3585" w:type="dxa"/>
            <w:noWrap/>
            <w:hideMark/>
          </w:tcPr>
          <w:p w14:paraId="4FD8ABB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29</w:t>
            </w:r>
          </w:p>
        </w:tc>
        <w:tc>
          <w:tcPr>
            <w:tcW w:w="3689" w:type="dxa"/>
            <w:hideMark/>
          </w:tcPr>
          <w:p w14:paraId="463F714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AE991A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Կափույրի</w:t>
            </w:r>
            <w:r w:rsidRPr="00BB3BA0">
              <w:rPr>
                <w:rFonts w:ascii="Arial LatArm" w:hAnsi="Arial LatArm"/>
                <w:sz w:val="20"/>
              </w:rPr>
              <w:t xml:space="preserve"> </w:t>
            </w:r>
            <w:r w:rsidRPr="00BB3BA0">
              <w:rPr>
                <w:rFonts w:ascii="Sylfaen" w:hAnsi="Sylfaen" w:cs="Sylfaen"/>
                <w:sz w:val="20"/>
              </w:rPr>
              <w:t>հրիչ</w:t>
            </w:r>
          </w:p>
        </w:tc>
        <w:tc>
          <w:tcPr>
            <w:tcW w:w="1040" w:type="dxa"/>
            <w:hideMark/>
          </w:tcPr>
          <w:p w14:paraId="3D866E5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944E1C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296F3D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414BFA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20 000</w:t>
            </w:r>
          </w:p>
        </w:tc>
        <w:tc>
          <w:tcPr>
            <w:tcW w:w="849" w:type="dxa"/>
            <w:hideMark/>
          </w:tcPr>
          <w:p w14:paraId="6B08D62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240000</w:t>
            </w:r>
          </w:p>
        </w:tc>
        <w:tc>
          <w:tcPr>
            <w:tcW w:w="849" w:type="dxa"/>
            <w:noWrap/>
            <w:hideMark/>
          </w:tcPr>
          <w:p w14:paraId="4D0DC09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23A2098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A54E52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5E8B45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0B5BEC1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EA7B2C2" w14:textId="77777777" w:rsidTr="00BB3BA0">
        <w:trPr>
          <w:trHeight w:val="375"/>
        </w:trPr>
        <w:tc>
          <w:tcPr>
            <w:tcW w:w="3585" w:type="dxa"/>
            <w:noWrap/>
            <w:hideMark/>
          </w:tcPr>
          <w:p w14:paraId="0E97912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w:t>
            </w:r>
          </w:p>
        </w:tc>
        <w:tc>
          <w:tcPr>
            <w:tcW w:w="3689" w:type="dxa"/>
            <w:hideMark/>
          </w:tcPr>
          <w:p w14:paraId="67A8FE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930CE7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պոմպ</w:t>
            </w:r>
          </w:p>
        </w:tc>
        <w:tc>
          <w:tcPr>
            <w:tcW w:w="1040" w:type="dxa"/>
            <w:hideMark/>
          </w:tcPr>
          <w:p w14:paraId="406D02F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118B5B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w:t>
            </w:r>
            <w:r w:rsidRPr="00BB3BA0">
              <w:rPr>
                <w:rFonts w:ascii="Sylfaen" w:hAnsi="Sylfaen" w:cs="Sylfaen"/>
                <w:sz w:val="20"/>
              </w:rPr>
              <w:lastRenderedPageBreak/>
              <w:t>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C003FD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09D04F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170 000</w:t>
            </w:r>
          </w:p>
        </w:tc>
        <w:tc>
          <w:tcPr>
            <w:tcW w:w="849" w:type="dxa"/>
            <w:hideMark/>
          </w:tcPr>
          <w:p w14:paraId="32D3B7D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170000</w:t>
            </w:r>
          </w:p>
        </w:tc>
        <w:tc>
          <w:tcPr>
            <w:tcW w:w="849" w:type="dxa"/>
            <w:noWrap/>
            <w:hideMark/>
          </w:tcPr>
          <w:p w14:paraId="7F3FA91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8469AD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7B0037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681339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5A4CF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7C5209A" w14:textId="77777777" w:rsidTr="00BB3BA0">
        <w:trPr>
          <w:trHeight w:val="375"/>
        </w:trPr>
        <w:tc>
          <w:tcPr>
            <w:tcW w:w="3585" w:type="dxa"/>
            <w:noWrap/>
            <w:hideMark/>
          </w:tcPr>
          <w:p w14:paraId="1281ADB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31</w:t>
            </w:r>
          </w:p>
        </w:tc>
        <w:tc>
          <w:tcPr>
            <w:tcW w:w="3689" w:type="dxa"/>
            <w:hideMark/>
          </w:tcPr>
          <w:p w14:paraId="13F14A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ACD6D5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պոմպի</w:t>
            </w:r>
            <w:r w:rsidRPr="00BB3BA0">
              <w:rPr>
                <w:rFonts w:ascii="Arial LatArm" w:hAnsi="Arial LatArm"/>
                <w:sz w:val="20"/>
              </w:rPr>
              <w:t xml:space="preserve"> </w:t>
            </w:r>
            <w:r w:rsidRPr="00BB3BA0">
              <w:rPr>
                <w:rFonts w:ascii="Sylfaen" w:hAnsi="Sylfaen" w:cs="Sylfaen"/>
                <w:sz w:val="20"/>
              </w:rPr>
              <w:t>ատամնանիվ</w:t>
            </w:r>
          </w:p>
        </w:tc>
        <w:tc>
          <w:tcPr>
            <w:tcW w:w="1040" w:type="dxa"/>
            <w:hideMark/>
          </w:tcPr>
          <w:p w14:paraId="25E9327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E4118F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lastRenderedPageBreak/>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26724C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9FBB67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15 000</w:t>
            </w:r>
          </w:p>
        </w:tc>
        <w:tc>
          <w:tcPr>
            <w:tcW w:w="849" w:type="dxa"/>
            <w:hideMark/>
          </w:tcPr>
          <w:p w14:paraId="789500C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w:t>
            </w:r>
          </w:p>
        </w:tc>
        <w:tc>
          <w:tcPr>
            <w:tcW w:w="849" w:type="dxa"/>
            <w:noWrap/>
            <w:hideMark/>
          </w:tcPr>
          <w:p w14:paraId="074C8A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E59A70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069DD9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8668A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0E5B7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A5F6770" w14:textId="77777777" w:rsidTr="00BB3BA0">
        <w:trPr>
          <w:trHeight w:val="375"/>
        </w:trPr>
        <w:tc>
          <w:tcPr>
            <w:tcW w:w="3585" w:type="dxa"/>
            <w:noWrap/>
            <w:hideMark/>
          </w:tcPr>
          <w:p w14:paraId="30806DD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32</w:t>
            </w:r>
          </w:p>
        </w:tc>
        <w:tc>
          <w:tcPr>
            <w:tcW w:w="3689" w:type="dxa"/>
            <w:hideMark/>
          </w:tcPr>
          <w:p w14:paraId="4A03AC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9F54B6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պոմպի</w:t>
            </w:r>
            <w:r w:rsidRPr="00BB3BA0">
              <w:rPr>
                <w:rFonts w:ascii="Arial LatArm" w:hAnsi="Arial LatArm"/>
                <w:sz w:val="20"/>
              </w:rPr>
              <w:t xml:space="preserve"> </w:t>
            </w:r>
            <w:r w:rsidRPr="00BB3BA0">
              <w:rPr>
                <w:rFonts w:ascii="Sylfaen" w:hAnsi="Sylfaen" w:cs="Sylfaen"/>
                <w:sz w:val="20"/>
              </w:rPr>
              <w:t>թաթիկ</w:t>
            </w:r>
          </w:p>
        </w:tc>
        <w:tc>
          <w:tcPr>
            <w:tcW w:w="1040" w:type="dxa"/>
            <w:hideMark/>
          </w:tcPr>
          <w:p w14:paraId="225B106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A9112A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A85D60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B70B5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18 000</w:t>
            </w:r>
          </w:p>
        </w:tc>
        <w:tc>
          <w:tcPr>
            <w:tcW w:w="849" w:type="dxa"/>
            <w:hideMark/>
          </w:tcPr>
          <w:p w14:paraId="7DE8B80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18000</w:t>
            </w:r>
          </w:p>
        </w:tc>
        <w:tc>
          <w:tcPr>
            <w:tcW w:w="849" w:type="dxa"/>
            <w:noWrap/>
            <w:hideMark/>
          </w:tcPr>
          <w:p w14:paraId="63E9731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0DF1CF6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0AEF1F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28596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9EAA8E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BC9A901" w14:textId="77777777" w:rsidTr="00BB3BA0">
        <w:trPr>
          <w:trHeight w:val="375"/>
        </w:trPr>
        <w:tc>
          <w:tcPr>
            <w:tcW w:w="3585" w:type="dxa"/>
            <w:noWrap/>
            <w:hideMark/>
          </w:tcPr>
          <w:p w14:paraId="790FF7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33</w:t>
            </w:r>
          </w:p>
        </w:tc>
        <w:tc>
          <w:tcPr>
            <w:tcW w:w="3689" w:type="dxa"/>
            <w:hideMark/>
          </w:tcPr>
          <w:p w14:paraId="7490EB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6BA676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պոմպի</w:t>
            </w:r>
            <w:r w:rsidRPr="00BB3BA0">
              <w:rPr>
                <w:rFonts w:ascii="Arial LatArm" w:hAnsi="Arial LatArm"/>
                <w:sz w:val="20"/>
              </w:rPr>
              <w:t xml:space="preserve"> </w:t>
            </w:r>
            <w:r w:rsidRPr="00BB3BA0">
              <w:rPr>
                <w:rFonts w:ascii="Sylfaen" w:hAnsi="Sylfaen" w:cs="Sylfaen"/>
                <w:sz w:val="20"/>
              </w:rPr>
              <w:t>ցանց</w:t>
            </w:r>
          </w:p>
        </w:tc>
        <w:tc>
          <w:tcPr>
            <w:tcW w:w="1040" w:type="dxa"/>
            <w:hideMark/>
          </w:tcPr>
          <w:p w14:paraId="681CFB0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AD7596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28E2CD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535B458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6F87AEB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w:t>
            </w:r>
          </w:p>
        </w:tc>
        <w:tc>
          <w:tcPr>
            <w:tcW w:w="849" w:type="dxa"/>
            <w:noWrap/>
            <w:hideMark/>
          </w:tcPr>
          <w:p w14:paraId="4345F4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DC671A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1039B4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2685A2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856FA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E241564" w14:textId="77777777" w:rsidTr="00BB3BA0">
        <w:trPr>
          <w:trHeight w:val="375"/>
        </w:trPr>
        <w:tc>
          <w:tcPr>
            <w:tcW w:w="3585" w:type="dxa"/>
            <w:noWrap/>
            <w:hideMark/>
          </w:tcPr>
          <w:p w14:paraId="32657ED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w:t>
            </w:r>
          </w:p>
        </w:tc>
        <w:tc>
          <w:tcPr>
            <w:tcW w:w="3689" w:type="dxa"/>
            <w:hideMark/>
          </w:tcPr>
          <w:p w14:paraId="7ABF61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B08BD2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Շարժիչի</w:t>
            </w:r>
            <w:r w:rsidRPr="00BB3BA0">
              <w:rPr>
                <w:rFonts w:ascii="Arial LatArm" w:hAnsi="Arial LatArm"/>
                <w:sz w:val="20"/>
              </w:rPr>
              <w:t xml:space="preserve"> </w:t>
            </w:r>
            <w:r w:rsidRPr="00BB3BA0">
              <w:rPr>
                <w:rFonts w:ascii="Sylfaen" w:hAnsi="Sylfaen" w:cs="Sylfaen"/>
                <w:sz w:val="20"/>
              </w:rPr>
              <w:t>փոկ</w:t>
            </w:r>
            <w:r w:rsidRPr="00BB3BA0">
              <w:rPr>
                <w:rFonts w:ascii="Arial LatArm" w:hAnsi="Arial LatArm"/>
                <w:sz w:val="20"/>
              </w:rPr>
              <w:t xml:space="preserve"> </w:t>
            </w:r>
            <w:r w:rsidRPr="00BB3BA0">
              <w:rPr>
                <w:rFonts w:ascii="Sylfaen" w:hAnsi="Sylfaen" w:cs="Sylfaen"/>
                <w:sz w:val="20"/>
              </w:rPr>
              <w:t>մեծ</w:t>
            </w:r>
          </w:p>
        </w:tc>
        <w:tc>
          <w:tcPr>
            <w:tcW w:w="1040" w:type="dxa"/>
            <w:hideMark/>
          </w:tcPr>
          <w:p w14:paraId="394E64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F7FE28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w:t>
            </w:r>
            <w:r w:rsidRPr="00BB3BA0">
              <w:rPr>
                <w:rFonts w:ascii="Arial LatArm" w:hAnsi="Arial LatArm"/>
                <w:sz w:val="20"/>
              </w:rPr>
              <w:lastRenderedPageBreak/>
              <w:t xml:space="preserve">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8230F8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417220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76824A8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7F71F5E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847" w:type="dxa"/>
            <w:hideMark/>
          </w:tcPr>
          <w:p w14:paraId="51F3AF9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CA49D8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23D3F0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1127" w:type="dxa"/>
            <w:hideMark/>
          </w:tcPr>
          <w:p w14:paraId="22A7E5B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A2CC2BD" w14:textId="77777777" w:rsidTr="00BB3BA0">
        <w:trPr>
          <w:trHeight w:val="375"/>
        </w:trPr>
        <w:tc>
          <w:tcPr>
            <w:tcW w:w="3585" w:type="dxa"/>
            <w:noWrap/>
            <w:hideMark/>
          </w:tcPr>
          <w:p w14:paraId="69555F7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35</w:t>
            </w:r>
          </w:p>
        </w:tc>
        <w:tc>
          <w:tcPr>
            <w:tcW w:w="3689" w:type="dxa"/>
            <w:hideMark/>
          </w:tcPr>
          <w:p w14:paraId="0B3D272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414273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Շարժիչի</w:t>
            </w:r>
            <w:r w:rsidRPr="00BB3BA0">
              <w:rPr>
                <w:rFonts w:ascii="Arial LatArm" w:hAnsi="Arial LatArm"/>
                <w:sz w:val="20"/>
              </w:rPr>
              <w:t xml:space="preserve"> </w:t>
            </w:r>
            <w:r w:rsidRPr="00BB3BA0">
              <w:rPr>
                <w:rFonts w:ascii="Sylfaen" w:hAnsi="Sylfaen" w:cs="Sylfaen"/>
                <w:sz w:val="20"/>
              </w:rPr>
              <w:t>փոկ</w:t>
            </w:r>
            <w:r w:rsidRPr="00BB3BA0">
              <w:rPr>
                <w:rFonts w:ascii="Arial LatArm" w:hAnsi="Arial LatArm"/>
                <w:sz w:val="20"/>
              </w:rPr>
              <w:t xml:space="preserve"> </w:t>
            </w:r>
            <w:r w:rsidRPr="00BB3BA0">
              <w:rPr>
                <w:rFonts w:ascii="Sylfaen" w:hAnsi="Sylfaen" w:cs="Sylfaen"/>
                <w:sz w:val="20"/>
              </w:rPr>
              <w:t>փոքր</w:t>
            </w:r>
          </w:p>
        </w:tc>
        <w:tc>
          <w:tcPr>
            <w:tcW w:w="1040" w:type="dxa"/>
            <w:hideMark/>
          </w:tcPr>
          <w:p w14:paraId="543027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6630D3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0FE456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5B86AA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2EDFC5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24000</w:t>
            </w:r>
          </w:p>
        </w:tc>
        <w:tc>
          <w:tcPr>
            <w:tcW w:w="849" w:type="dxa"/>
            <w:noWrap/>
            <w:hideMark/>
          </w:tcPr>
          <w:p w14:paraId="599E56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847" w:type="dxa"/>
            <w:hideMark/>
          </w:tcPr>
          <w:p w14:paraId="2A63A67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BF51E8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5A12D5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1127" w:type="dxa"/>
            <w:hideMark/>
          </w:tcPr>
          <w:p w14:paraId="63540AB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393CB26" w14:textId="77777777" w:rsidTr="00BB3BA0">
        <w:trPr>
          <w:trHeight w:val="375"/>
        </w:trPr>
        <w:tc>
          <w:tcPr>
            <w:tcW w:w="3585" w:type="dxa"/>
            <w:noWrap/>
            <w:hideMark/>
          </w:tcPr>
          <w:p w14:paraId="12378A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36</w:t>
            </w:r>
          </w:p>
        </w:tc>
        <w:tc>
          <w:tcPr>
            <w:tcW w:w="3689" w:type="dxa"/>
            <w:hideMark/>
          </w:tcPr>
          <w:p w14:paraId="77C83E8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814144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Շարժիչի</w:t>
            </w:r>
            <w:r w:rsidRPr="00BB3BA0">
              <w:rPr>
                <w:rFonts w:ascii="Arial LatArm" w:hAnsi="Arial LatArm"/>
                <w:sz w:val="20"/>
              </w:rPr>
              <w:t xml:space="preserve"> </w:t>
            </w:r>
            <w:r w:rsidRPr="00BB3BA0">
              <w:rPr>
                <w:rFonts w:ascii="Sylfaen" w:hAnsi="Sylfaen" w:cs="Sylfaen"/>
                <w:sz w:val="20"/>
              </w:rPr>
              <w:t>փոկանիվ</w:t>
            </w:r>
          </w:p>
        </w:tc>
        <w:tc>
          <w:tcPr>
            <w:tcW w:w="1040" w:type="dxa"/>
            <w:hideMark/>
          </w:tcPr>
          <w:p w14:paraId="155A50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4C8F91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D07C46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E05E12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20 000</w:t>
            </w:r>
          </w:p>
        </w:tc>
        <w:tc>
          <w:tcPr>
            <w:tcW w:w="849" w:type="dxa"/>
            <w:hideMark/>
          </w:tcPr>
          <w:p w14:paraId="229C8C0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60000</w:t>
            </w:r>
          </w:p>
        </w:tc>
        <w:tc>
          <w:tcPr>
            <w:tcW w:w="849" w:type="dxa"/>
            <w:noWrap/>
            <w:hideMark/>
          </w:tcPr>
          <w:p w14:paraId="6AB505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847" w:type="dxa"/>
            <w:hideMark/>
          </w:tcPr>
          <w:p w14:paraId="3D9EA78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A8DB9F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A23FCF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1127" w:type="dxa"/>
            <w:hideMark/>
          </w:tcPr>
          <w:p w14:paraId="51AD61F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93AD395" w14:textId="77777777" w:rsidTr="00BB3BA0">
        <w:trPr>
          <w:trHeight w:val="375"/>
        </w:trPr>
        <w:tc>
          <w:tcPr>
            <w:tcW w:w="3585" w:type="dxa"/>
            <w:noWrap/>
            <w:hideMark/>
          </w:tcPr>
          <w:p w14:paraId="57E52DC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37</w:t>
            </w:r>
          </w:p>
        </w:tc>
        <w:tc>
          <w:tcPr>
            <w:tcW w:w="3689" w:type="dxa"/>
            <w:hideMark/>
          </w:tcPr>
          <w:p w14:paraId="0E1ABF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32DB98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Ծնկաձև</w:t>
            </w:r>
            <w:r w:rsidRPr="00BB3BA0">
              <w:rPr>
                <w:rFonts w:ascii="Arial LatArm" w:hAnsi="Arial LatArm"/>
                <w:sz w:val="20"/>
              </w:rPr>
              <w:t xml:space="preserve"> </w:t>
            </w:r>
            <w:r w:rsidRPr="00BB3BA0">
              <w:rPr>
                <w:rFonts w:ascii="Sylfaen" w:hAnsi="Sylfaen" w:cs="Sylfaen"/>
                <w:sz w:val="20"/>
              </w:rPr>
              <w:t>լիսեռի</w:t>
            </w:r>
            <w:r w:rsidRPr="00BB3BA0">
              <w:rPr>
                <w:rFonts w:ascii="Arial LatArm" w:hAnsi="Arial LatArm"/>
                <w:sz w:val="20"/>
              </w:rPr>
              <w:t xml:space="preserve"> </w:t>
            </w:r>
            <w:r w:rsidRPr="00BB3BA0">
              <w:rPr>
                <w:rFonts w:ascii="Sylfaen" w:hAnsi="Sylfaen" w:cs="Sylfaen"/>
                <w:sz w:val="20"/>
              </w:rPr>
              <w:t>ատամնանիվ</w:t>
            </w:r>
          </w:p>
        </w:tc>
        <w:tc>
          <w:tcPr>
            <w:tcW w:w="1040" w:type="dxa"/>
            <w:hideMark/>
          </w:tcPr>
          <w:p w14:paraId="7C32FAC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ACABD5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ECE9CE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76726A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0B41FC5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w:t>
            </w:r>
          </w:p>
        </w:tc>
        <w:tc>
          <w:tcPr>
            <w:tcW w:w="849" w:type="dxa"/>
            <w:noWrap/>
            <w:hideMark/>
          </w:tcPr>
          <w:p w14:paraId="7D79F66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AEFEAF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115320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52D613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48F7E5E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8C38319" w14:textId="77777777" w:rsidTr="00BB3BA0">
        <w:trPr>
          <w:trHeight w:val="375"/>
        </w:trPr>
        <w:tc>
          <w:tcPr>
            <w:tcW w:w="3585" w:type="dxa"/>
            <w:noWrap/>
            <w:hideMark/>
          </w:tcPr>
          <w:p w14:paraId="10D3FC1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38</w:t>
            </w:r>
          </w:p>
        </w:tc>
        <w:tc>
          <w:tcPr>
            <w:tcW w:w="3689" w:type="dxa"/>
            <w:hideMark/>
          </w:tcPr>
          <w:p w14:paraId="2F7A7C4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8FDC68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Բաշխիչ</w:t>
            </w:r>
            <w:r w:rsidRPr="00BB3BA0">
              <w:rPr>
                <w:rFonts w:ascii="Arial LatArm" w:hAnsi="Arial LatArm"/>
                <w:sz w:val="20"/>
              </w:rPr>
              <w:t xml:space="preserve"> </w:t>
            </w:r>
            <w:r w:rsidRPr="00BB3BA0">
              <w:rPr>
                <w:rFonts w:ascii="Sylfaen" w:hAnsi="Sylfaen" w:cs="Sylfaen"/>
                <w:sz w:val="20"/>
              </w:rPr>
              <w:t>լիսեռի</w:t>
            </w:r>
            <w:r w:rsidRPr="00BB3BA0">
              <w:rPr>
                <w:rFonts w:ascii="Arial LatArm" w:hAnsi="Arial LatArm"/>
                <w:sz w:val="20"/>
              </w:rPr>
              <w:t xml:space="preserve"> </w:t>
            </w:r>
            <w:r w:rsidRPr="00BB3BA0">
              <w:rPr>
                <w:rFonts w:ascii="Sylfaen" w:hAnsi="Sylfaen" w:cs="Sylfaen"/>
                <w:sz w:val="20"/>
              </w:rPr>
              <w:lastRenderedPageBreak/>
              <w:t>ատամնանիվ</w:t>
            </w:r>
          </w:p>
        </w:tc>
        <w:tc>
          <w:tcPr>
            <w:tcW w:w="1040" w:type="dxa"/>
            <w:hideMark/>
          </w:tcPr>
          <w:p w14:paraId="0AB5AE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 </w:t>
            </w:r>
          </w:p>
        </w:tc>
        <w:tc>
          <w:tcPr>
            <w:tcW w:w="1528" w:type="dxa"/>
            <w:hideMark/>
          </w:tcPr>
          <w:p w14:paraId="76EC1BC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w:t>
            </w:r>
            <w:r w:rsidRPr="00BB3BA0">
              <w:rPr>
                <w:rFonts w:ascii="Arial LatArm" w:hAnsi="Arial LatArm"/>
                <w:sz w:val="20"/>
              </w:rPr>
              <w:lastRenderedPageBreak/>
              <w:t xml:space="preserve">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AF2ABC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AB4251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45 000</w:t>
            </w:r>
          </w:p>
        </w:tc>
        <w:tc>
          <w:tcPr>
            <w:tcW w:w="849" w:type="dxa"/>
            <w:hideMark/>
          </w:tcPr>
          <w:p w14:paraId="5BFFC79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45000</w:t>
            </w:r>
          </w:p>
        </w:tc>
        <w:tc>
          <w:tcPr>
            <w:tcW w:w="849" w:type="dxa"/>
            <w:noWrap/>
            <w:hideMark/>
          </w:tcPr>
          <w:p w14:paraId="7E9986D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2D781E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00A089C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29D1D2C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19128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w:t>
            </w:r>
            <w:r w:rsidRPr="00BB3BA0">
              <w:rPr>
                <w:rFonts w:ascii="Sylfaen" w:hAnsi="Sylfaen" w:cs="Sylfaen"/>
                <w:sz w:val="20"/>
              </w:rPr>
              <w:lastRenderedPageBreak/>
              <w:t>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1924A68" w14:textId="77777777" w:rsidTr="00BB3BA0">
        <w:trPr>
          <w:trHeight w:val="375"/>
        </w:trPr>
        <w:tc>
          <w:tcPr>
            <w:tcW w:w="3585" w:type="dxa"/>
            <w:noWrap/>
            <w:hideMark/>
          </w:tcPr>
          <w:p w14:paraId="2F89410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39</w:t>
            </w:r>
          </w:p>
        </w:tc>
        <w:tc>
          <w:tcPr>
            <w:tcW w:w="3689" w:type="dxa"/>
            <w:hideMark/>
          </w:tcPr>
          <w:p w14:paraId="3F8FA4E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4B6B83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Պարազիտային</w:t>
            </w:r>
            <w:r w:rsidRPr="00BB3BA0">
              <w:rPr>
                <w:rFonts w:ascii="Arial LatArm" w:hAnsi="Arial LatArm"/>
                <w:sz w:val="20"/>
              </w:rPr>
              <w:t xml:space="preserve"> </w:t>
            </w:r>
            <w:r w:rsidRPr="00BB3BA0">
              <w:rPr>
                <w:rFonts w:ascii="Sylfaen" w:hAnsi="Sylfaen" w:cs="Sylfaen"/>
                <w:sz w:val="20"/>
              </w:rPr>
              <w:t>ատամնանիվ</w:t>
            </w:r>
          </w:p>
        </w:tc>
        <w:tc>
          <w:tcPr>
            <w:tcW w:w="1040" w:type="dxa"/>
            <w:hideMark/>
          </w:tcPr>
          <w:p w14:paraId="70C6F97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C5C328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lastRenderedPageBreak/>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80A393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B42796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40 000</w:t>
            </w:r>
          </w:p>
        </w:tc>
        <w:tc>
          <w:tcPr>
            <w:tcW w:w="849" w:type="dxa"/>
            <w:hideMark/>
          </w:tcPr>
          <w:p w14:paraId="20375C2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40000</w:t>
            </w:r>
          </w:p>
        </w:tc>
        <w:tc>
          <w:tcPr>
            <w:tcW w:w="849" w:type="dxa"/>
            <w:noWrap/>
            <w:hideMark/>
          </w:tcPr>
          <w:p w14:paraId="06D601F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B15CEA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EA67EF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460B0F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C714C8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1C42E64" w14:textId="77777777" w:rsidTr="00BB3BA0">
        <w:trPr>
          <w:trHeight w:val="375"/>
        </w:trPr>
        <w:tc>
          <w:tcPr>
            <w:tcW w:w="3585" w:type="dxa"/>
            <w:noWrap/>
            <w:hideMark/>
          </w:tcPr>
          <w:p w14:paraId="143D76C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w:t>
            </w:r>
          </w:p>
        </w:tc>
        <w:tc>
          <w:tcPr>
            <w:tcW w:w="3689" w:type="dxa"/>
            <w:hideMark/>
          </w:tcPr>
          <w:p w14:paraId="1502D25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84D0F5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Շարժիչի</w:t>
            </w:r>
            <w:r w:rsidRPr="00BB3BA0">
              <w:rPr>
                <w:rFonts w:ascii="Arial LatArm" w:hAnsi="Arial LatArm"/>
                <w:sz w:val="20"/>
              </w:rPr>
              <w:t xml:space="preserve"> </w:t>
            </w:r>
            <w:r w:rsidRPr="00BB3BA0">
              <w:rPr>
                <w:rFonts w:ascii="Sylfaen" w:hAnsi="Sylfaen" w:cs="Sylfaen"/>
                <w:sz w:val="20"/>
              </w:rPr>
              <w:t>ետևի</w:t>
            </w:r>
            <w:r w:rsidRPr="00BB3BA0">
              <w:rPr>
                <w:rFonts w:ascii="Arial LatArm" w:hAnsi="Arial LatArm"/>
                <w:sz w:val="20"/>
              </w:rPr>
              <w:t xml:space="preserve"> </w:t>
            </w:r>
            <w:r w:rsidRPr="00BB3BA0">
              <w:rPr>
                <w:rFonts w:ascii="Sylfaen" w:hAnsi="Sylfaen" w:cs="Sylfaen"/>
                <w:sz w:val="20"/>
              </w:rPr>
              <w:t>կափարիչ</w:t>
            </w:r>
          </w:p>
        </w:tc>
        <w:tc>
          <w:tcPr>
            <w:tcW w:w="1040" w:type="dxa"/>
            <w:hideMark/>
          </w:tcPr>
          <w:p w14:paraId="2F52DA2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88881B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lastRenderedPageBreak/>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7E5C22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456C0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45 000</w:t>
            </w:r>
          </w:p>
        </w:tc>
        <w:tc>
          <w:tcPr>
            <w:tcW w:w="849" w:type="dxa"/>
            <w:hideMark/>
          </w:tcPr>
          <w:p w14:paraId="1F1BBA7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45000</w:t>
            </w:r>
          </w:p>
        </w:tc>
        <w:tc>
          <w:tcPr>
            <w:tcW w:w="849" w:type="dxa"/>
            <w:noWrap/>
            <w:hideMark/>
          </w:tcPr>
          <w:p w14:paraId="05CD2A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AD3A8E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503F19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35762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A72661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BA89AC2" w14:textId="77777777" w:rsidTr="00BB3BA0">
        <w:trPr>
          <w:trHeight w:val="375"/>
        </w:trPr>
        <w:tc>
          <w:tcPr>
            <w:tcW w:w="3585" w:type="dxa"/>
            <w:noWrap/>
            <w:hideMark/>
          </w:tcPr>
          <w:p w14:paraId="0E34939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41</w:t>
            </w:r>
          </w:p>
        </w:tc>
        <w:tc>
          <w:tcPr>
            <w:tcW w:w="3689" w:type="dxa"/>
            <w:hideMark/>
          </w:tcPr>
          <w:p w14:paraId="120EB2A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8E80C8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Բլոկի</w:t>
            </w:r>
            <w:r w:rsidRPr="00BB3BA0">
              <w:rPr>
                <w:rFonts w:ascii="Arial LatArm" w:hAnsi="Arial LatArm"/>
                <w:sz w:val="20"/>
              </w:rPr>
              <w:t xml:space="preserve"> </w:t>
            </w:r>
            <w:r w:rsidRPr="00BB3BA0">
              <w:rPr>
                <w:rFonts w:ascii="Sylfaen" w:hAnsi="Sylfaen" w:cs="Sylfaen"/>
                <w:sz w:val="20"/>
              </w:rPr>
              <w:t>գլան</w:t>
            </w:r>
          </w:p>
        </w:tc>
        <w:tc>
          <w:tcPr>
            <w:tcW w:w="1040" w:type="dxa"/>
            <w:hideMark/>
          </w:tcPr>
          <w:p w14:paraId="593668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74BF4B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7F8DB4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01017D8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313A51A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180000</w:t>
            </w:r>
          </w:p>
        </w:tc>
        <w:tc>
          <w:tcPr>
            <w:tcW w:w="849" w:type="dxa"/>
            <w:noWrap/>
            <w:hideMark/>
          </w:tcPr>
          <w:p w14:paraId="255A6B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18D337D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A11DA2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9EBF9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0CC424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D2DE1D5" w14:textId="77777777" w:rsidTr="00BB3BA0">
        <w:trPr>
          <w:trHeight w:val="375"/>
        </w:trPr>
        <w:tc>
          <w:tcPr>
            <w:tcW w:w="3585" w:type="dxa"/>
            <w:noWrap/>
            <w:hideMark/>
          </w:tcPr>
          <w:p w14:paraId="6E45E49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42</w:t>
            </w:r>
          </w:p>
        </w:tc>
        <w:tc>
          <w:tcPr>
            <w:tcW w:w="3689" w:type="dxa"/>
            <w:hideMark/>
          </w:tcPr>
          <w:p w14:paraId="0A60103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25BA67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Բլոկի</w:t>
            </w:r>
            <w:r w:rsidRPr="00BB3BA0">
              <w:rPr>
                <w:rFonts w:ascii="Arial LatArm" w:hAnsi="Arial LatArm"/>
                <w:sz w:val="20"/>
              </w:rPr>
              <w:t xml:space="preserve"> </w:t>
            </w:r>
            <w:r w:rsidRPr="00BB3BA0">
              <w:rPr>
                <w:rFonts w:ascii="Sylfaen" w:hAnsi="Sylfaen" w:cs="Sylfaen"/>
                <w:sz w:val="20"/>
              </w:rPr>
              <w:t>գլան</w:t>
            </w:r>
            <w:r w:rsidRPr="00BB3BA0">
              <w:rPr>
                <w:rFonts w:ascii="Arial LatArm" w:hAnsi="Arial LatArm"/>
                <w:sz w:val="20"/>
              </w:rPr>
              <w:t xml:space="preserve"> </w:t>
            </w:r>
            <w:r w:rsidRPr="00BB3BA0">
              <w:rPr>
                <w:rFonts w:ascii="Sylfaen" w:hAnsi="Sylfaen" w:cs="Sylfaen"/>
                <w:sz w:val="20"/>
              </w:rPr>
              <w:t>խցիկների</w:t>
            </w:r>
            <w:r w:rsidRPr="00BB3BA0">
              <w:rPr>
                <w:rFonts w:ascii="Arial LatArm" w:hAnsi="Arial LatArm"/>
                <w:sz w:val="20"/>
              </w:rPr>
              <w:t xml:space="preserve"> </w:t>
            </w:r>
            <w:r w:rsidRPr="00BB3BA0">
              <w:rPr>
                <w:rFonts w:ascii="Sylfaen" w:hAnsi="Sylfaen" w:cs="Sylfaen"/>
                <w:sz w:val="20"/>
              </w:rPr>
              <w:t>հավաքածու</w:t>
            </w:r>
          </w:p>
        </w:tc>
        <w:tc>
          <w:tcPr>
            <w:tcW w:w="1040" w:type="dxa"/>
            <w:hideMark/>
          </w:tcPr>
          <w:p w14:paraId="310CEBF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7C4E49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782D68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16D49D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48B7AC6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495DD4B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2FB56C0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DFD5D2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BEC2FA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0EED359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F63F272" w14:textId="77777777" w:rsidTr="00BB3BA0">
        <w:trPr>
          <w:trHeight w:val="375"/>
        </w:trPr>
        <w:tc>
          <w:tcPr>
            <w:tcW w:w="3585" w:type="dxa"/>
            <w:noWrap/>
            <w:hideMark/>
          </w:tcPr>
          <w:p w14:paraId="243D8B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43</w:t>
            </w:r>
          </w:p>
        </w:tc>
        <w:tc>
          <w:tcPr>
            <w:tcW w:w="3689" w:type="dxa"/>
            <w:hideMark/>
          </w:tcPr>
          <w:p w14:paraId="681DDFF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D266D4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Թափանիվ</w:t>
            </w:r>
          </w:p>
        </w:tc>
        <w:tc>
          <w:tcPr>
            <w:tcW w:w="1040" w:type="dxa"/>
            <w:hideMark/>
          </w:tcPr>
          <w:p w14:paraId="263B5FD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ED8782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1870B3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4C752D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250 000</w:t>
            </w:r>
          </w:p>
        </w:tc>
        <w:tc>
          <w:tcPr>
            <w:tcW w:w="849" w:type="dxa"/>
            <w:hideMark/>
          </w:tcPr>
          <w:p w14:paraId="3DC2E67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250000</w:t>
            </w:r>
          </w:p>
        </w:tc>
        <w:tc>
          <w:tcPr>
            <w:tcW w:w="849" w:type="dxa"/>
            <w:noWrap/>
            <w:hideMark/>
          </w:tcPr>
          <w:p w14:paraId="7910389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E5734F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297F8B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B2D709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945A1F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03E5E61" w14:textId="77777777" w:rsidTr="00BB3BA0">
        <w:trPr>
          <w:trHeight w:val="375"/>
        </w:trPr>
        <w:tc>
          <w:tcPr>
            <w:tcW w:w="3585" w:type="dxa"/>
            <w:noWrap/>
            <w:hideMark/>
          </w:tcPr>
          <w:p w14:paraId="6858FE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44</w:t>
            </w:r>
          </w:p>
        </w:tc>
        <w:tc>
          <w:tcPr>
            <w:tcW w:w="3689" w:type="dxa"/>
            <w:hideMark/>
          </w:tcPr>
          <w:p w14:paraId="392AE3F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D77FB5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Թափանիվի</w:t>
            </w:r>
            <w:r w:rsidRPr="00BB3BA0">
              <w:rPr>
                <w:rFonts w:ascii="Arial LatArm" w:hAnsi="Arial LatArm"/>
                <w:sz w:val="20"/>
              </w:rPr>
              <w:t xml:space="preserve"> </w:t>
            </w:r>
            <w:r w:rsidRPr="00BB3BA0">
              <w:rPr>
                <w:rFonts w:ascii="Sylfaen" w:hAnsi="Sylfaen" w:cs="Sylfaen"/>
                <w:sz w:val="20"/>
              </w:rPr>
              <w:t>պսակ</w:t>
            </w:r>
          </w:p>
        </w:tc>
        <w:tc>
          <w:tcPr>
            <w:tcW w:w="1040" w:type="dxa"/>
            <w:hideMark/>
          </w:tcPr>
          <w:p w14:paraId="3EF1B0B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91619B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FE5D0F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E8E1F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5D58329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w:t>
            </w:r>
          </w:p>
        </w:tc>
        <w:tc>
          <w:tcPr>
            <w:tcW w:w="849" w:type="dxa"/>
            <w:noWrap/>
            <w:hideMark/>
          </w:tcPr>
          <w:p w14:paraId="1B99F2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BFD8BD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8EA74E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594560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6B531A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11CCE3A" w14:textId="77777777" w:rsidTr="00BB3BA0">
        <w:trPr>
          <w:trHeight w:val="375"/>
        </w:trPr>
        <w:tc>
          <w:tcPr>
            <w:tcW w:w="3585" w:type="dxa"/>
            <w:noWrap/>
            <w:hideMark/>
          </w:tcPr>
          <w:p w14:paraId="23B7AE7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w:t>
            </w:r>
          </w:p>
        </w:tc>
        <w:tc>
          <w:tcPr>
            <w:tcW w:w="3689" w:type="dxa"/>
            <w:hideMark/>
          </w:tcPr>
          <w:p w14:paraId="58ACF58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E5518C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Թափանիվի</w:t>
            </w:r>
            <w:r w:rsidRPr="00BB3BA0">
              <w:rPr>
                <w:rFonts w:ascii="Arial LatArm" w:hAnsi="Arial LatArm"/>
                <w:sz w:val="20"/>
              </w:rPr>
              <w:t xml:space="preserve"> </w:t>
            </w:r>
            <w:r w:rsidRPr="00BB3BA0">
              <w:rPr>
                <w:rFonts w:ascii="Sylfaen" w:hAnsi="Sylfaen" w:cs="Sylfaen"/>
                <w:sz w:val="20"/>
              </w:rPr>
              <w:t>հեղյուս</w:t>
            </w:r>
          </w:p>
        </w:tc>
        <w:tc>
          <w:tcPr>
            <w:tcW w:w="1040" w:type="dxa"/>
            <w:hideMark/>
          </w:tcPr>
          <w:p w14:paraId="21A3B1F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FEEB1A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321857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80927F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1 667</w:t>
            </w:r>
          </w:p>
        </w:tc>
        <w:tc>
          <w:tcPr>
            <w:tcW w:w="849" w:type="dxa"/>
            <w:hideMark/>
          </w:tcPr>
          <w:p w14:paraId="724F792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6DE8F85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1D8BC34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5CE372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326C94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2203A6A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2F2E7E2" w14:textId="77777777" w:rsidTr="00BB3BA0">
        <w:trPr>
          <w:trHeight w:val="375"/>
        </w:trPr>
        <w:tc>
          <w:tcPr>
            <w:tcW w:w="3585" w:type="dxa"/>
            <w:noWrap/>
            <w:hideMark/>
          </w:tcPr>
          <w:p w14:paraId="4920491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46</w:t>
            </w:r>
          </w:p>
        </w:tc>
        <w:tc>
          <w:tcPr>
            <w:tcW w:w="3689" w:type="dxa"/>
            <w:hideMark/>
          </w:tcPr>
          <w:p w14:paraId="76A085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72C2B0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Շարժիչի</w:t>
            </w:r>
            <w:r w:rsidRPr="00BB3BA0">
              <w:rPr>
                <w:rFonts w:ascii="Arial LatArm" w:hAnsi="Arial LatArm"/>
                <w:sz w:val="20"/>
              </w:rPr>
              <w:t xml:space="preserve"> </w:t>
            </w:r>
            <w:r w:rsidRPr="00BB3BA0">
              <w:rPr>
                <w:rFonts w:ascii="Sylfaen" w:hAnsi="Sylfaen" w:cs="Sylfaen"/>
                <w:sz w:val="20"/>
              </w:rPr>
              <w:t>բարձիկ</w:t>
            </w:r>
          </w:p>
        </w:tc>
        <w:tc>
          <w:tcPr>
            <w:tcW w:w="1040" w:type="dxa"/>
            <w:hideMark/>
          </w:tcPr>
          <w:p w14:paraId="447C53E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0AAEDD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8739B7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620D56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24A816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5F751CC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ADDA8B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49DD3E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5D684C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1B0B3E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D2107A4" w14:textId="77777777" w:rsidTr="00BB3BA0">
        <w:trPr>
          <w:trHeight w:val="375"/>
        </w:trPr>
        <w:tc>
          <w:tcPr>
            <w:tcW w:w="3585" w:type="dxa"/>
            <w:noWrap/>
            <w:hideMark/>
          </w:tcPr>
          <w:p w14:paraId="7BB694B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47</w:t>
            </w:r>
          </w:p>
        </w:tc>
        <w:tc>
          <w:tcPr>
            <w:tcW w:w="3689" w:type="dxa"/>
            <w:hideMark/>
          </w:tcPr>
          <w:p w14:paraId="2673A1C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D12D1D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Շարժիչի</w:t>
            </w:r>
            <w:r w:rsidRPr="00BB3BA0">
              <w:rPr>
                <w:rFonts w:ascii="Arial LatArm" w:hAnsi="Arial LatArm"/>
                <w:sz w:val="20"/>
              </w:rPr>
              <w:t xml:space="preserve"> </w:t>
            </w:r>
            <w:r w:rsidRPr="00BB3BA0">
              <w:rPr>
                <w:rFonts w:ascii="Sylfaen" w:hAnsi="Sylfaen" w:cs="Sylfaen"/>
                <w:sz w:val="20"/>
              </w:rPr>
              <w:t>բարձիկի</w:t>
            </w:r>
            <w:r w:rsidRPr="00BB3BA0">
              <w:rPr>
                <w:rFonts w:ascii="Arial LatArm" w:hAnsi="Arial LatArm"/>
                <w:sz w:val="20"/>
              </w:rPr>
              <w:t xml:space="preserve"> </w:t>
            </w:r>
            <w:r w:rsidRPr="00BB3BA0">
              <w:rPr>
                <w:rFonts w:ascii="Sylfaen" w:hAnsi="Sylfaen" w:cs="Sylfaen"/>
                <w:sz w:val="20"/>
              </w:rPr>
              <w:t>հենարան</w:t>
            </w:r>
          </w:p>
        </w:tc>
        <w:tc>
          <w:tcPr>
            <w:tcW w:w="1040" w:type="dxa"/>
            <w:hideMark/>
          </w:tcPr>
          <w:p w14:paraId="160A2BC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F3E745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w:t>
            </w:r>
            <w:r w:rsidRPr="00BB3BA0">
              <w:rPr>
                <w:rFonts w:ascii="Sylfaen" w:hAnsi="Sylfaen" w:cs="Sylfaen"/>
                <w:sz w:val="20"/>
              </w:rPr>
              <w:lastRenderedPageBreak/>
              <w:t>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A0221E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EDB246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381192C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1539088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847" w:type="dxa"/>
            <w:hideMark/>
          </w:tcPr>
          <w:p w14:paraId="4809F9C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1BFA74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081F94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1127" w:type="dxa"/>
            <w:hideMark/>
          </w:tcPr>
          <w:p w14:paraId="454618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FE935A2" w14:textId="77777777" w:rsidTr="00BB3BA0">
        <w:trPr>
          <w:trHeight w:val="375"/>
        </w:trPr>
        <w:tc>
          <w:tcPr>
            <w:tcW w:w="3585" w:type="dxa"/>
            <w:noWrap/>
            <w:hideMark/>
          </w:tcPr>
          <w:p w14:paraId="672EFB5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48</w:t>
            </w:r>
          </w:p>
        </w:tc>
        <w:tc>
          <w:tcPr>
            <w:tcW w:w="3689" w:type="dxa"/>
            <w:hideMark/>
          </w:tcPr>
          <w:p w14:paraId="106D0D8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2ABB99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Շարժիչի</w:t>
            </w:r>
            <w:r w:rsidRPr="00BB3BA0">
              <w:rPr>
                <w:rFonts w:ascii="Arial LatArm" w:hAnsi="Arial LatArm"/>
                <w:sz w:val="20"/>
              </w:rPr>
              <w:t xml:space="preserve"> </w:t>
            </w:r>
            <w:r w:rsidRPr="00BB3BA0">
              <w:rPr>
                <w:rFonts w:ascii="Sylfaen" w:hAnsi="Sylfaen" w:cs="Sylfaen"/>
                <w:sz w:val="20"/>
              </w:rPr>
              <w:t>կարտերի</w:t>
            </w:r>
            <w:r w:rsidRPr="00BB3BA0">
              <w:rPr>
                <w:rFonts w:ascii="Arial LatArm" w:hAnsi="Arial LatArm"/>
                <w:sz w:val="20"/>
              </w:rPr>
              <w:t xml:space="preserve"> </w:t>
            </w:r>
            <w:r w:rsidRPr="00BB3BA0">
              <w:rPr>
                <w:rFonts w:ascii="Sylfaen" w:hAnsi="Sylfaen" w:cs="Sylfaen"/>
                <w:sz w:val="20"/>
              </w:rPr>
              <w:t>խողովակ</w:t>
            </w:r>
          </w:p>
        </w:tc>
        <w:tc>
          <w:tcPr>
            <w:tcW w:w="1040" w:type="dxa"/>
            <w:hideMark/>
          </w:tcPr>
          <w:p w14:paraId="50FCE59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100FA7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lastRenderedPageBreak/>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D94B56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D0080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1756EB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7C8949E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9E52F5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855B90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BA72F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7C8080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FB63577" w14:textId="77777777" w:rsidTr="00BB3BA0">
        <w:trPr>
          <w:trHeight w:val="375"/>
        </w:trPr>
        <w:tc>
          <w:tcPr>
            <w:tcW w:w="12774" w:type="dxa"/>
            <w:gridSpan w:val="7"/>
            <w:noWrap/>
            <w:hideMark/>
          </w:tcPr>
          <w:p w14:paraId="20BB651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ՍՆՈՒՑՄԱՆ</w:t>
            </w:r>
            <w:r w:rsidRPr="00BB3BA0">
              <w:rPr>
                <w:rFonts w:ascii="Arial LatArm" w:hAnsi="Arial LatArm"/>
                <w:sz w:val="20"/>
              </w:rPr>
              <w:t xml:space="preserve">, </w:t>
            </w:r>
            <w:r w:rsidRPr="00BB3BA0">
              <w:rPr>
                <w:rFonts w:ascii="Sylfaen" w:hAnsi="Sylfaen" w:cs="Sylfaen"/>
                <w:sz w:val="20"/>
              </w:rPr>
              <w:t>ՅՈՒՂՄԱՆ</w:t>
            </w:r>
            <w:r w:rsidRPr="00BB3BA0">
              <w:rPr>
                <w:rFonts w:ascii="Arial LatArm" w:hAnsi="Arial LatArm"/>
                <w:sz w:val="20"/>
              </w:rPr>
              <w:t xml:space="preserve">, </w:t>
            </w:r>
            <w:r w:rsidRPr="00BB3BA0">
              <w:rPr>
                <w:rFonts w:ascii="Sylfaen" w:hAnsi="Sylfaen" w:cs="Sylfaen"/>
                <w:sz w:val="20"/>
              </w:rPr>
              <w:t>ԱՐՏԱԾՄԱՆ</w:t>
            </w:r>
            <w:r w:rsidRPr="00BB3BA0">
              <w:rPr>
                <w:rFonts w:ascii="Arial LatArm" w:hAnsi="Arial LatArm"/>
                <w:sz w:val="20"/>
              </w:rPr>
              <w:t xml:space="preserve">, </w:t>
            </w:r>
            <w:r w:rsidRPr="00BB3BA0">
              <w:rPr>
                <w:rFonts w:ascii="Sylfaen" w:hAnsi="Sylfaen" w:cs="Sylfaen"/>
                <w:sz w:val="20"/>
              </w:rPr>
              <w:t>ՀՈՎԱՑՄԱՆ</w:t>
            </w:r>
            <w:r w:rsidRPr="00BB3BA0">
              <w:rPr>
                <w:rFonts w:ascii="Arial LatArm" w:hAnsi="Arial LatArm"/>
                <w:sz w:val="20"/>
              </w:rPr>
              <w:t xml:space="preserve"> </w:t>
            </w:r>
            <w:r w:rsidRPr="00BB3BA0">
              <w:rPr>
                <w:rFonts w:ascii="Sylfaen" w:hAnsi="Sylfaen" w:cs="Sylfaen"/>
                <w:sz w:val="20"/>
              </w:rPr>
              <w:t>ԵՎ</w:t>
            </w:r>
            <w:r w:rsidRPr="00BB3BA0">
              <w:rPr>
                <w:rFonts w:ascii="Arial LatArm" w:hAnsi="Arial LatArm"/>
                <w:sz w:val="20"/>
              </w:rPr>
              <w:t xml:space="preserve"> </w:t>
            </w:r>
            <w:r w:rsidRPr="00BB3BA0">
              <w:rPr>
                <w:rFonts w:ascii="Sylfaen" w:hAnsi="Sylfaen" w:cs="Sylfaen"/>
                <w:sz w:val="20"/>
              </w:rPr>
              <w:t>ԿԱՌԱՎԱՐՄԱՆ</w:t>
            </w:r>
            <w:r w:rsidRPr="00BB3BA0">
              <w:rPr>
                <w:rFonts w:ascii="Arial LatArm" w:hAnsi="Arial LatArm"/>
                <w:sz w:val="20"/>
              </w:rPr>
              <w:t xml:space="preserve"> </w:t>
            </w:r>
            <w:r w:rsidRPr="00BB3BA0">
              <w:rPr>
                <w:rFonts w:ascii="Sylfaen" w:hAnsi="Sylfaen" w:cs="Sylfaen"/>
                <w:sz w:val="20"/>
              </w:rPr>
              <w:t>ՀԱՄԱԿԱՐԳ</w:t>
            </w:r>
          </w:p>
        </w:tc>
        <w:tc>
          <w:tcPr>
            <w:tcW w:w="849" w:type="dxa"/>
            <w:noWrap/>
            <w:hideMark/>
          </w:tcPr>
          <w:p w14:paraId="5020EF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1A838AE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7" w:type="dxa"/>
            <w:noWrap/>
            <w:hideMark/>
          </w:tcPr>
          <w:p w14:paraId="4375852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497" w:type="dxa"/>
            <w:noWrap/>
            <w:hideMark/>
          </w:tcPr>
          <w:p w14:paraId="0E8322C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208" w:type="dxa"/>
            <w:noWrap/>
            <w:hideMark/>
          </w:tcPr>
          <w:p w14:paraId="57DB24A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127" w:type="dxa"/>
            <w:noWrap/>
            <w:hideMark/>
          </w:tcPr>
          <w:p w14:paraId="0D1A29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r>
      <w:tr w:rsidR="00BB3BA0" w:rsidRPr="00BB3BA0" w14:paraId="032FFACE" w14:textId="77777777" w:rsidTr="00BB3BA0">
        <w:trPr>
          <w:trHeight w:val="375"/>
        </w:trPr>
        <w:tc>
          <w:tcPr>
            <w:tcW w:w="3585" w:type="dxa"/>
            <w:noWrap/>
            <w:hideMark/>
          </w:tcPr>
          <w:p w14:paraId="4C2DF1A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49</w:t>
            </w:r>
          </w:p>
        </w:tc>
        <w:tc>
          <w:tcPr>
            <w:tcW w:w="3689" w:type="dxa"/>
            <w:hideMark/>
          </w:tcPr>
          <w:p w14:paraId="199C117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35804B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Հիդրոմուֆտ</w:t>
            </w:r>
          </w:p>
        </w:tc>
        <w:tc>
          <w:tcPr>
            <w:tcW w:w="1040" w:type="dxa"/>
            <w:hideMark/>
          </w:tcPr>
          <w:p w14:paraId="32B9903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3DE362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lastRenderedPageBreak/>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ECFEAB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96BDD4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220 000</w:t>
            </w:r>
          </w:p>
        </w:tc>
        <w:tc>
          <w:tcPr>
            <w:tcW w:w="849" w:type="dxa"/>
            <w:hideMark/>
          </w:tcPr>
          <w:p w14:paraId="5A139C4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220000</w:t>
            </w:r>
          </w:p>
        </w:tc>
        <w:tc>
          <w:tcPr>
            <w:tcW w:w="849" w:type="dxa"/>
            <w:noWrap/>
            <w:hideMark/>
          </w:tcPr>
          <w:p w14:paraId="3D5EC98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865037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642255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29FA7C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1F3DB4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A24096D" w14:textId="77777777" w:rsidTr="00BB3BA0">
        <w:trPr>
          <w:trHeight w:val="375"/>
        </w:trPr>
        <w:tc>
          <w:tcPr>
            <w:tcW w:w="3585" w:type="dxa"/>
            <w:noWrap/>
            <w:hideMark/>
          </w:tcPr>
          <w:p w14:paraId="62B5534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w:t>
            </w:r>
          </w:p>
        </w:tc>
        <w:tc>
          <w:tcPr>
            <w:tcW w:w="3689" w:type="dxa"/>
            <w:hideMark/>
          </w:tcPr>
          <w:p w14:paraId="6149B71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401C4C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Հիդրոմուֆտի</w:t>
            </w:r>
            <w:r w:rsidRPr="00BB3BA0">
              <w:rPr>
                <w:rFonts w:ascii="Arial LatArm" w:hAnsi="Arial LatArm"/>
                <w:sz w:val="20"/>
              </w:rPr>
              <w:t xml:space="preserve"> </w:t>
            </w:r>
            <w:r w:rsidRPr="00BB3BA0">
              <w:rPr>
                <w:rFonts w:ascii="Sylfaen" w:hAnsi="Sylfaen" w:cs="Sylfaen"/>
                <w:sz w:val="20"/>
              </w:rPr>
              <w:t>լիսեռ</w:t>
            </w:r>
          </w:p>
        </w:tc>
        <w:tc>
          <w:tcPr>
            <w:tcW w:w="1040" w:type="dxa"/>
            <w:noWrap/>
            <w:hideMark/>
          </w:tcPr>
          <w:p w14:paraId="32E79EF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ACAA0A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A81291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581220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4A7DB9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543A172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39854F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600815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C6EB8E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EB7542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574D3C2" w14:textId="77777777" w:rsidTr="00BB3BA0">
        <w:trPr>
          <w:trHeight w:val="375"/>
        </w:trPr>
        <w:tc>
          <w:tcPr>
            <w:tcW w:w="3585" w:type="dxa"/>
            <w:noWrap/>
            <w:hideMark/>
          </w:tcPr>
          <w:p w14:paraId="638A69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51</w:t>
            </w:r>
          </w:p>
        </w:tc>
        <w:tc>
          <w:tcPr>
            <w:tcW w:w="3689" w:type="dxa"/>
            <w:hideMark/>
          </w:tcPr>
          <w:p w14:paraId="4FF8518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45B70F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Արտածման</w:t>
            </w:r>
            <w:r w:rsidRPr="00BB3BA0">
              <w:rPr>
                <w:rFonts w:ascii="Arial LatArm" w:hAnsi="Arial LatArm"/>
                <w:sz w:val="20"/>
              </w:rPr>
              <w:t xml:space="preserve"> </w:t>
            </w:r>
            <w:r w:rsidRPr="00BB3BA0">
              <w:rPr>
                <w:rFonts w:ascii="Sylfaen" w:hAnsi="Sylfaen" w:cs="Sylfaen"/>
                <w:sz w:val="20"/>
              </w:rPr>
              <w:t>կոլեկտոր</w:t>
            </w:r>
          </w:p>
        </w:tc>
        <w:tc>
          <w:tcPr>
            <w:tcW w:w="1040" w:type="dxa"/>
            <w:noWrap/>
            <w:hideMark/>
          </w:tcPr>
          <w:p w14:paraId="430AA3C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A39EB8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w:t>
            </w:r>
            <w:r w:rsidRPr="00BB3BA0">
              <w:rPr>
                <w:rFonts w:ascii="Arial LatArm" w:hAnsi="Arial LatArm"/>
                <w:sz w:val="20"/>
              </w:rPr>
              <w:lastRenderedPageBreak/>
              <w:t xml:space="preserve">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B0D528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92450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75 000</w:t>
            </w:r>
          </w:p>
        </w:tc>
        <w:tc>
          <w:tcPr>
            <w:tcW w:w="849" w:type="dxa"/>
            <w:hideMark/>
          </w:tcPr>
          <w:p w14:paraId="012A520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75000</w:t>
            </w:r>
          </w:p>
        </w:tc>
        <w:tc>
          <w:tcPr>
            <w:tcW w:w="849" w:type="dxa"/>
            <w:noWrap/>
            <w:hideMark/>
          </w:tcPr>
          <w:p w14:paraId="4F9A84B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5E2C2C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756AD6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347E8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8AA39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lastRenderedPageBreak/>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51D0300" w14:textId="77777777" w:rsidTr="00BB3BA0">
        <w:trPr>
          <w:trHeight w:val="375"/>
        </w:trPr>
        <w:tc>
          <w:tcPr>
            <w:tcW w:w="3585" w:type="dxa"/>
            <w:noWrap/>
            <w:hideMark/>
          </w:tcPr>
          <w:p w14:paraId="0DEC8E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52</w:t>
            </w:r>
          </w:p>
        </w:tc>
        <w:tc>
          <w:tcPr>
            <w:tcW w:w="3689" w:type="dxa"/>
            <w:hideMark/>
          </w:tcPr>
          <w:p w14:paraId="472D03F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4FEC92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Ներածման</w:t>
            </w:r>
            <w:r w:rsidRPr="00BB3BA0">
              <w:rPr>
                <w:rFonts w:ascii="Arial LatArm" w:hAnsi="Arial LatArm"/>
                <w:sz w:val="20"/>
              </w:rPr>
              <w:t xml:space="preserve"> </w:t>
            </w:r>
            <w:r w:rsidRPr="00BB3BA0">
              <w:rPr>
                <w:rFonts w:ascii="Sylfaen" w:hAnsi="Sylfaen" w:cs="Sylfaen"/>
                <w:sz w:val="20"/>
              </w:rPr>
              <w:t>կոլեկտոր</w:t>
            </w:r>
          </w:p>
        </w:tc>
        <w:tc>
          <w:tcPr>
            <w:tcW w:w="1040" w:type="dxa"/>
            <w:hideMark/>
          </w:tcPr>
          <w:p w14:paraId="5D7747D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40AD95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F3FE1B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0C271B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75 000</w:t>
            </w:r>
          </w:p>
        </w:tc>
        <w:tc>
          <w:tcPr>
            <w:tcW w:w="849" w:type="dxa"/>
            <w:hideMark/>
          </w:tcPr>
          <w:p w14:paraId="3E920DB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75000</w:t>
            </w:r>
          </w:p>
        </w:tc>
        <w:tc>
          <w:tcPr>
            <w:tcW w:w="849" w:type="dxa"/>
            <w:noWrap/>
            <w:hideMark/>
          </w:tcPr>
          <w:p w14:paraId="042600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0F5ADB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C1530E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401B9F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1487E2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8333798" w14:textId="77777777" w:rsidTr="00BB3BA0">
        <w:trPr>
          <w:trHeight w:val="375"/>
        </w:trPr>
        <w:tc>
          <w:tcPr>
            <w:tcW w:w="3585" w:type="dxa"/>
            <w:noWrap/>
            <w:hideMark/>
          </w:tcPr>
          <w:p w14:paraId="6508E67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53</w:t>
            </w:r>
          </w:p>
        </w:tc>
        <w:tc>
          <w:tcPr>
            <w:tcW w:w="3689" w:type="dxa"/>
            <w:hideMark/>
          </w:tcPr>
          <w:p w14:paraId="217F8B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51C4BC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Հովհարի</w:t>
            </w:r>
            <w:r w:rsidRPr="00BB3BA0">
              <w:rPr>
                <w:rFonts w:ascii="Arial LatArm" w:hAnsi="Arial LatArm"/>
                <w:sz w:val="20"/>
              </w:rPr>
              <w:t xml:space="preserve"> </w:t>
            </w:r>
            <w:r w:rsidRPr="00BB3BA0">
              <w:rPr>
                <w:rFonts w:ascii="Sylfaen" w:hAnsi="Sylfaen" w:cs="Sylfaen"/>
                <w:sz w:val="20"/>
              </w:rPr>
              <w:t>թև</w:t>
            </w:r>
          </w:p>
        </w:tc>
        <w:tc>
          <w:tcPr>
            <w:tcW w:w="1040" w:type="dxa"/>
            <w:hideMark/>
          </w:tcPr>
          <w:p w14:paraId="1993AB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133564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lastRenderedPageBreak/>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982BEF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7E4A7E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50 000</w:t>
            </w:r>
          </w:p>
        </w:tc>
        <w:tc>
          <w:tcPr>
            <w:tcW w:w="849" w:type="dxa"/>
            <w:hideMark/>
          </w:tcPr>
          <w:p w14:paraId="4A0B10A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50000</w:t>
            </w:r>
          </w:p>
        </w:tc>
        <w:tc>
          <w:tcPr>
            <w:tcW w:w="849" w:type="dxa"/>
            <w:noWrap/>
            <w:hideMark/>
          </w:tcPr>
          <w:p w14:paraId="258AC38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77C5C0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8E42D2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4A5D1A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86866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9FE1F44" w14:textId="77777777" w:rsidTr="00BB3BA0">
        <w:trPr>
          <w:trHeight w:val="375"/>
        </w:trPr>
        <w:tc>
          <w:tcPr>
            <w:tcW w:w="3585" w:type="dxa"/>
            <w:noWrap/>
            <w:hideMark/>
          </w:tcPr>
          <w:p w14:paraId="6FE88C2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54</w:t>
            </w:r>
          </w:p>
        </w:tc>
        <w:tc>
          <w:tcPr>
            <w:tcW w:w="3689" w:type="dxa"/>
            <w:hideMark/>
          </w:tcPr>
          <w:p w14:paraId="4756588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68F76F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Հովացման</w:t>
            </w:r>
            <w:r w:rsidRPr="00BB3BA0">
              <w:rPr>
                <w:rFonts w:ascii="Arial LatArm" w:hAnsi="Arial LatArm"/>
                <w:sz w:val="20"/>
              </w:rPr>
              <w:t xml:space="preserve"> </w:t>
            </w:r>
            <w:r w:rsidRPr="00BB3BA0">
              <w:rPr>
                <w:rFonts w:ascii="Sylfaen" w:hAnsi="Sylfaen" w:cs="Sylfaen"/>
                <w:sz w:val="20"/>
              </w:rPr>
              <w:t>դիֆուզոր</w:t>
            </w:r>
          </w:p>
        </w:tc>
        <w:tc>
          <w:tcPr>
            <w:tcW w:w="1040" w:type="dxa"/>
            <w:hideMark/>
          </w:tcPr>
          <w:p w14:paraId="58D454A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4C0397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D6AAB2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03403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65 000</w:t>
            </w:r>
          </w:p>
        </w:tc>
        <w:tc>
          <w:tcPr>
            <w:tcW w:w="849" w:type="dxa"/>
            <w:hideMark/>
          </w:tcPr>
          <w:p w14:paraId="267EEDC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65000</w:t>
            </w:r>
          </w:p>
        </w:tc>
        <w:tc>
          <w:tcPr>
            <w:tcW w:w="849" w:type="dxa"/>
            <w:noWrap/>
            <w:hideMark/>
          </w:tcPr>
          <w:p w14:paraId="6E73C50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A5A750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B49A04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296D0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EBE6A3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E8007F5" w14:textId="77777777" w:rsidTr="00BB3BA0">
        <w:trPr>
          <w:trHeight w:val="375"/>
        </w:trPr>
        <w:tc>
          <w:tcPr>
            <w:tcW w:w="3585" w:type="dxa"/>
            <w:noWrap/>
            <w:hideMark/>
          </w:tcPr>
          <w:p w14:paraId="050258A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55</w:t>
            </w:r>
          </w:p>
        </w:tc>
        <w:tc>
          <w:tcPr>
            <w:tcW w:w="3689" w:type="dxa"/>
            <w:hideMark/>
          </w:tcPr>
          <w:p w14:paraId="460F0C0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A4D45D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Ներածման</w:t>
            </w:r>
            <w:r w:rsidRPr="00BB3BA0">
              <w:rPr>
                <w:rFonts w:ascii="Arial LatArm" w:hAnsi="Arial LatArm"/>
                <w:sz w:val="20"/>
              </w:rPr>
              <w:t xml:space="preserve"> </w:t>
            </w:r>
            <w:r w:rsidRPr="00BB3BA0">
              <w:rPr>
                <w:rFonts w:ascii="Sylfaen" w:hAnsi="Sylfaen" w:cs="Sylfaen"/>
                <w:sz w:val="20"/>
              </w:rPr>
              <w:t>կոլեկտորի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117CB5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8450CC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C0880D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D43A1D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66A4272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w:t>
            </w:r>
          </w:p>
        </w:tc>
        <w:tc>
          <w:tcPr>
            <w:tcW w:w="849" w:type="dxa"/>
            <w:noWrap/>
            <w:hideMark/>
          </w:tcPr>
          <w:p w14:paraId="427F7E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02C905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8A92D7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D4332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5EA09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689C0E5" w14:textId="77777777" w:rsidTr="00BB3BA0">
        <w:trPr>
          <w:trHeight w:val="375"/>
        </w:trPr>
        <w:tc>
          <w:tcPr>
            <w:tcW w:w="3585" w:type="dxa"/>
            <w:noWrap/>
            <w:hideMark/>
          </w:tcPr>
          <w:p w14:paraId="30BE0AC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56</w:t>
            </w:r>
          </w:p>
        </w:tc>
        <w:tc>
          <w:tcPr>
            <w:tcW w:w="3689" w:type="dxa"/>
            <w:hideMark/>
          </w:tcPr>
          <w:p w14:paraId="05AF9CA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D18926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Ներածման</w:t>
            </w:r>
            <w:r w:rsidRPr="00BB3BA0">
              <w:rPr>
                <w:rFonts w:ascii="Arial LatArm" w:hAnsi="Arial LatArm"/>
                <w:sz w:val="20"/>
              </w:rPr>
              <w:t xml:space="preserve"> </w:t>
            </w:r>
            <w:r w:rsidRPr="00BB3BA0">
              <w:rPr>
                <w:rFonts w:ascii="Sylfaen" w:hAnsi="Sylfaen" w:cs="Sylfaen"/>
                <w:sz w:val="20"/>
              </w:rPr>
              <w:t>կոլեկտորի</w:t>
            </w:r>
            <w:r w:rsidRPr="00BB3BA0">
              <w:rPr>
                <w:rFonts w:ascii="Arial LatArm" w:hAnsi="Arial LatArm"/>
                <w:sz w:val="20"/>
              </w:rPr>
              <w:t xml:space="preserve"> </w:t>
            </w:r>
            <w:r w:rsidRPr="00BB3BA0">
              <w:rPr>
                <w:rFonts w:ascii="Sylfaen" w:hAnsi="Sylfaen" w:cs="Sylfaen"/>
                <w:sz w:val="20"/>
              </w:rPr>
              <w:t>շպիլկա</w:t>
            </w:r>
          </w:p>
        </w:tc>
        <w:tc>
          <w:tcPr>
            <w:tcW w:w="1040" w:type="dxa"/>
            <w:hideMark/>
          </w:tcPr>
          <w:p w14:paraId="72B5189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87D21E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38AC56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DC2FC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1C70858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24000</w:t>
            </w:r>
          </w:p>
        </w:tc>
        <w:tc>
          <w:tcPr>
            <w:tcW w:w="849" w:type="dxa"/>
            <w:noWrap/>
            <w:hideMark/>
          </w:tcPr>
          <w:p w14:paraId="23C02D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1EA0E81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DF5BBF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737B56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2F3670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71E4099" w14:textId="77777777" w:rsidTr="00BB3BA0">
        <w:trPr>
          <w:trHeight w:val="375"/>
        </w:trPr>
        <w:tc>
          <w:tcPr>
            <w:tcW w:w="3585" w:type="dxa"/>
            <w:noWrap/>
            <w:hideMark/>
          </w:tcPr>
          <w:p w14:paraId="7DB9F6F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57</w:t>
            </w:r>
          </w:p>
        </w:tc>
        <w:tc>
          <w:tcPr>
            <w:tcW w:w="3689" w:type="dxa"/>
            <w:hideMark/>
          </w:tcPr>
          <w:p w14:paraId="62436F0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006C2D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Կոլեկտորի</w:t>
            </w:r>
            <w:r w:rsidRPr="00BB3BA0">
              <w:rPr>
                <w:rFonts w:ascii="Arial LatArm" w:hAnsi="Arial LatArm"/>
                <w:sz w:val="20"/>
              </w:rPr>
              <w:t xml:space="preserve"> </w:t>
            </w:r>
            <w:r w:rsidRPr="00BB3BA0">
              <w:rPr>
                <w:rFonts w:ascii="Sylfaen" w:hAnsi="Sylfaen" w:cs="Sylfaen"/>
                <w:sz w:val="20"/>
              </w:rPr>
              <w:t>մանեկ</w:t>
            </w:r>
          </w:p>
        </w:tc>
        <w:tc>
          <w:tcPr>
            <w:tcW w:w="1040" w:type="dxa"/>
            <w:hideMark/>
          </w:tcPr>
          <w:p w14:paraId="2E6DC2D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3D995C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D5449B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59DABF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1 000</w:t>
            </w:r>
          </w:p>
        </w:tc>
        <w:tc>
          <w:tcPr>
            <w:tcW w:w="849" w:type="dxa"/>
            <w:hideMark/>
          </w:tcPr>
          <w:p w14:paraId="3CDA96B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w:t>
            </w:r>
          </w:p>
        </w:tc>
        <w:tc>
          <w:tcPr>
            <w:tcW w:w="849" w:type="dxa"/>
            <w:noWrap/>
            <w:hideMark/>
          </w:tcPr>
          <w:p w14:paraId="28D5CE7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2D5E841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DFE76E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623F16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6BF1D25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4ECF708" w14:textId="77777777" w:rsidTr="00BB3BA0">
        <w:trPr>
          <w:trHeight w:val="375"/>
        </w:trPr>
        <w:tc>
          <w:tcPr>
            <w:tcW w:w="3585" w:type="dxa"/>
            <w:noWrap/>
            <w:hideMark/>
          </w:tcPr>
          <w:p w14:paraId="1EA0F9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58</w:t>
            </w:r>
          </w:p>
        </w:tc>
        <w:tc>
          <w:tcPr>
            <w:tcW w:w="3689" w:type="dxa"/>
            <w:hideMark/>
          </w:tcPr>
          <w:p w14:paraId="207EA4B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582B1A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Արտածման</w:t>
            </w:r>
            <w:r w:rsidRPr="00BB3BA0">
              <w:rPr>
                <w:rFonts w:ascii="Arial LatArm" w:hAnsi="Arial LatArm"/>
                <w:sz w:val="20"/>
              </w:rPr>
              <w:t xml:space="preserve"> </w:t>
            </w:r>
            <w:r w:rsidRPr="00BB3BA0">
              <w:rPr>
                <w:rFonts w:ascii="Sylfaen" w:hAnsi="Sylfaen" w:cs="Sylfaen"/>
                <w:sz w:val="20"/>
              </w:rPr>
              <w:t>կոլեկտորի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71E699C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6A64B0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498F60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B23440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32F4D5E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w:t>
            </w:r>
          </w:p>
        </w:tc>
        <w:tc>
          <w:tcPr>
            <w:tcW w:w="849" w:type="dxa"/>
            <w:noWrap/>
            <w:hideMark/>
          </w:tcPr>
          <w:p w14:paraId="75BF86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F92908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4BE5BF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5D9CD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F9CFEF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923FFD5" w14:textId="77777777" w:rsidTr="00BB3BA0">
        <w:trPr>
          <w:trHeight w:val="375"/>
        </w:trPr>
        <w:tc>
          <w:tcPr>
            <w:tcW w:w="3585" w:type="dxa"/>
            <w:noWrap/>
            <w:hideMark/>
          </w:tcPr>
          <w:p w14:paraId="71CDD06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59</w:t>
            </w:r>
          </w:p>
        </w:tc>
        <w:tc>
          <w:tcPr>
            <w:tcW w:w="3689" w:type="dxa"/>
            <w:hideMark/>
          </w:tcPr>
          <w:p w14:paraId="7FC22D0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747604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Ջրի</w:t>
            </w:r>
            <w:r w:rsidRPr="00BB3BA0">
              <w:rPr>
                <w:rFonts w:ascii="Arial LatArm" w:hAnsi="Arial LatArm"/>
                <w:sz w:val="20"/>
              </w:rPr>
              <w:t xml:space="preserve"> </w:t>
            </w:r>
            <w:r w:rsidRPr="00BB3BA0">
              <w:rPr>
                <w:rFonts w:ascii="Sylfaen" w:hAnsi="Sylfaen" w:cs="Sylfaen"/>
                <w:sz w:val="20"/>
              </w:rPr>
              <w:t>հովացման</w:t>
            </w:r>
            <w:r w:rsidRPr="00BB3BA0">
              <w:rPr>
                <w:rFonts w:ascii="Arial LatArm" w:hAnsi="Arial LatArm"/>
                <w:sz w:val="20"/>
              </w:rPr>
              <w:t xml:space="preserve"> </w:t>
            </w:r>
            <w:r w:rsidRPr="00BB3BA0">
              <w:rPr>
                <w:rFonts w:ascii="Sylfaen" w:hAnsi="Sylfaen" w:cs="Sylfaen"/>
                <w:sz w:val="20"/>
              </w:rPr>
              <w:t>կոլեկտորի</w:t>
            </w:r>
            <w:r w:rsidRPr="00BB3BA0">
              <w:rPr>
                <w:rFonts w:ascii="Arial LatArm" w:hAnsi="Arial LatArm"/>
                <w:sz w:val="20"/>
              </w:rPr>
              <w:t xml:space="preserve"> </w:t>
            </w:r>
            <w:r w:rsidRPr="00BB3BA0">
              <w:rPr>
                <w:rFonts w:ascii="Sylfaen" w:hAnsi="Sylfaen" w:cs="Sylfaen"/>
                <w:sz w:val="20"/>
              </w:rPr>
              <w:t>մետաղյա</w:t>
            </w:r>
            <w:r w:rsidRPr="00BB3BA0">
              <w:rPr>
                <w:rFonts w:ascii="Arial LatArm" w:hAnsi="Arial LatArm"/>
                <w:sz w:val="20"/>
              </w:rPr>
              <w:t xml:space="preserve"> </w:t>
            </w:r>
            <w:r w:rsidRPr="00BB3BA0">
              <w:rPr>
                <w:rFonts w:ascii="Sylfaen" w:hAnsi="Sylfaen" w:cs="Sylfaen"/>
                <w:sz w:val="20"/>
              </w:rPr>
              <w:t>խողովակի</w:t>
            </w:r>
            <w:r w:rsidRPr="00BB3BA0">
              <w:rPr>
                <w:rFonts w:ascii="Arial LatArm" w:hAnsi="Arial LatArm"/>
                <w:sz w:val="20"/>
              </w:rPr>
              <w:t xml:space="preserve"> </w:t>
            </w:r>
            <w:r w:rsidRPr="00BB3BA0">
              <w:rPr>
                <w:rFonts w:ascii="Sylfaen" w:hAnsi="Sylfaen" w:cs="Sylfaen"/>
                <w:sz w:val="20"/>
              </w:rPr>
              <w:t>խցուկներ</w:t>
            </w:r>
          </w:p>
        </w:tc>
        <w:tc>
          <w:tcPr>
            <w:tcW w:w="1040" w:type="dxa"/>
            <w:hideMark/>
          </w:tcPr>
          <w:p w14:paraId="684671A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183851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D95804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B66CAD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418019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40000</w:t>
            </w:r>
          </w:p>
        </w:tc>
        <w:tc>
          <w:tcPr>
            <w:tcW w:w="849" w:type="dxa"/>
            <w:noWrap/>
            <w:hideMark/>
          </w:tcPr>
          <w:p w14:paraId="6A53D9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w:t>
            </w:r>
          </w:p>
        </w:tc>
        <w:tc>
          <w:tcPr>
            <w:tcW w:w="847" w:type="dxa"/>
            <w:hideMark/>
          </w:tcPr>
          <w:p w14:paraId="2DC0564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6BB29C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53E89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w:t>
            </w:r>
          </w:p>
        </w:tc>
        <w:tc>
          <w:tcPr>
            <w:tcW w:w="1127" w:type="dxa"/>
            <w:hideMark/>
          </w:tcPr>
          <w:p w14:paraId="1B2A845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AA4AAA7" w14:textId="77777777" w:rsidTr="00BB3BA0">
        <w:trPr>
          <w:trHeight w:val="375"/>
        </w:trPr>
        <w:tc>
          <w:tcPr>
            <w:tcW w:w="3585" w:type="dxa"/>
            <w:noWrap/>
            <w:hideMark/>
          </w:tcPr>
          <w:p w14:paraId="051A5C6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w:t>
            </w:r>
          </w:p>
        </w:tc>
        <w:tc>
          <w:tcPr>
            <w:tcW w:w="3689" w:type="dxa"/>
            <w:hideMark/>
          </w:tcPr>
          <w:p w14:paraId="5F56D27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0D45E1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Խլարար</w:t>
            </w:r>
          </w:p>
        </w:tc>
        <w:tc>
          <w:tcPr>
            <w:tcW w:w="1040" w:type="dxa"/>
            <w:hideMark/>
          </w:tcPr>
          <w:p w14:paraId="0E2B84A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68D001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w:t>
            </w:r>
            <w:r w:rsidRPr="00BB3BA0">
              <w:rPr>
                <w:rFonts w:ascii="Sylfaen" w:hAnsi="Sylfaen" w:cs="Sylfaen"/>
                <w:sz w:val="20"/>
              </w:rPr>
              <w:lastRenderedPageBreak/>
              <w:t>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A4A45A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Կոմպլեկտ</w:t>
            </w:r>
          </w:p>
        </w:tc>
        <w:tc>
          <w:tcPr>
            <w:tcW w:w="670" w:type="dxa"/>
            <w:noWrap/>
            <w:hideMark/>
          </w:tcPr>
          <w:p w14:paraId="6E5E1D4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38 000</w:t>
            </w:r>
          </w:p>
        </w:tc>
        <w:tc>
          <w:tcPr>
            <w:tcW w:w="849" w:type="dxa"/>
            <w:hideMark/>
          </w:tcPr>
          <w:p w14:paraId="2B9748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38000</w:t>
            </w:r>
          </w:p>
        </w:tc>
        <w:tc>
          <w:tcPr>
            <w:tcW w:w="849" w:type="dxa"/>
            <w:noWrap/>
            <w:hideMark/>
          </w:tcPr>
          <w:p w14:paraId="65B7BBB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4AA04A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981169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84D7BB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F90374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3B4820F" w14:textId="77777777" w:rsidTr="00BB3BA0">
        <w:trPr>
          <w:trHeight w:val="375"/>
        </w:trPr>
        <w:tc>
          <w:tcPr>
            <w:tcW w:w="3585" w:type="dxa"/>
            <w:noWrap/>
            <w:hideMark/>
          </w:tcPr>
          <w:p w14:paraId="1A33B40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61</w:t>
            </w:r>
          </w:p>
        </w:tc>
        <w:tc>
          <w:tcPr>
            <w:tcW w:w="3689" w:type="dxa"/>
            <w:hideMark/>
          </w:tcPr>
          <w:p w14:paraId="4C8EC8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CB6C93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Խլարարի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2B52B1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E6F756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lastRenderedPageBreak/>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4F6DED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DCF6DF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1 000</w:t>
            </w:r>
          </w:p>
        </w:tc>
        <w:tc>
          <w:tcPr>
            <w:tcW w:w="849" w:type="dxa"/>
            <w:hideMark/>
          </w:tcPr>
          <w:p w14:paraId="19BB70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w:t>
            </w:r>
          </w:p>
        </w:tc>
        <w:tc>
          <w:tcPr>
            <w:tcW w:w="849" w:type="dxa"/>
            <w:noWrap/>
            <w:hideMark/>
          </w:tcPr>
          <w:p w14:paraId="46CD61D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847" w:type="dxa"/>
            <w:hideMark/>
          </w:tcPr>
          <w:p w14:paraId="50308B1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153E9F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B43539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1127" w:type="dxa"/>
            <w:hideMark/>
          </w:tcPr>
          <w:p w14:paraId="20EA9DC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C00469E" w14:textId="77777777" w:rsidTr="00BB3BA0">
        <w:trPr>
          <w:trHeight w:val="375"/>
        </w:trPr>
        <w:tc>
          <w:tcPr>
            <w:tcW w:w="3585" w:type="dxa"/>
            <w:noWrap/>
            <w:hideMark/>
          </w:tcPr>
          <w:p w14:paraId="1EEE69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62</w:t>
            </w:r>
          </w:p>
        </w:tc>
        <w:tc>
          <w:tcPr>
            <w:tcW w:w="3689" w:type="dxa"/>
            <w:hideMark/>
          </w:tcPr>
          <w:p w14:paraId="3B4B298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D852FD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Ջրի</w:t>
            </w:r>
            <w:r w:rsidRPr="00BB3BA0">
              <w:rPr>
                <w:rFonts w:ascii="Arial LatArm" w:hAnsi="Arial LatArm"/>
                <w:sz w:val="20"/>
              </w:rPr>
              <w:t xml:space="preserve"> </w:t>
            </w:r>
            <w:r w:rsidRPr="00BB3BA0">
              <w:rPr>
                <w:rFonts w:ascii="Sylfaen" w:hAnsi="Sylfaen" w:cs="Sylfaen"/>
                <w:sz w:val="20"/>
              </w:rPr>
              <w:t>պոմպ</w:t>
            </w:r>
          </w:p>
        </w:tc>
        <w:tc>
          <w:tcPr>
            <w:tcW w:w="1040" w:type="dxa"/>
            <w:hideMark/>
          </w:tcPr>
          <w:p w14:paraId="0988C7A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F606A9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0E63F0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C0BF7E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55 000</w:t>
            </w:r>
          </w:p>
        </w:tc>
        <w:tc>
          <w:tcPr>
            <w:tcW w:w="849" w:type="dxa"/>
            <w:hideMark/>
          </w:tcPr>
          <w:p w14:paraId="22316FD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55000</w:t>
            </w:r>
          </w:p>
        </w:tc>
        <w:tc>
          <w:tcPr>
            <w:tcW w:w="849" w:type="dxa"/>
            <w:noWrap/>
            <w:hideMark/>
          </w:tcPr>
          <w:p w14:paraId="5D9D7EA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E11835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0E7BDC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5683EC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B3E31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99F41AC" w14:textId="77777777" w:rsidTr="00BB3BA0">
        <w:trPr>
          <w:trHeight w:val="375"/>
        </w:trPr>
        <w:tc>
          <w:tcPr>
            <w:tcW w:w="3585" w:type="dxa"/>
            <w:noWrap/>
            <w:hideMark/>
          </w:tcPr>
          <w:p w14:paraId="71A1E50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63</w:t>
            </w:r>
          </w:p>
        </w:tc>
        <w:tc>
          <w:tcPr>
            <w:tcW w:w="3689" w:type="dxa"/>
            <w:hideMark/>
          </w:tcPr>
          <w:p w14:paraId="6ADD12C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E25CA8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Ջրի</w:t>
            </w:r>
            <w:r w:rsidRPr="00BB3BA0">
              <w:rPr>
                <w:rFonts w:ascii="Arial LatArm" w:hAnsi="Arial LatArm"/>
                <w:sz w:val="20"/>
              </w:rPr>
              <w:t xml:space="preserve"> </w:t>
            </w:r>
            <w:r w:rsidRPr="00BB3BA0">
              <w:rPr>
                <w:rFonts w:ascii="Sylfaen" w:hAnsi="Sylfaen" w:cs="Sylfaen"/>
                <w:sz w:val="20"/>
              </w:rPr>
              <w:t>պոմպի</w:t>
            </w:r>
            <w:r w:rsidRPr="00BB3BA0">
              <w:rPr>
                <w:rFonts w:ascii="Arial LatArm" w:hAnsi="Arial LatArm"/>
                <w:sz w:val="20"/>
              </w:rPr>
              <w:t xml:space="preserve"> </w:t>
            </w:r>
            <w:r w:rsidRPr="00BB3BA0">
              <w:rPr>
                <w:rFonts w:ascii="Sylfaen" w:hAnsi="Sylfaen" w:cs="Sylfaen"/>
                <w:sz w:val="20"/>
              </w:rPr>
              <w:t>վերանորոգման</w:t>
            </w:r>
            <w:r w:rsidRPr="00BB3BA0">
              <w:rPr>
                <w:rFonts w:ascii="Arial LatArm" w:hAnsi="Arial LatArm"/>
                <w:sz w:val="20"/>
              </w:rPr>
              <w:t xml:space="preserve"> </w:t>
            </w:r>
            <w:r w:rsidRPr="00BB3BA0">
              <w:rPr>
                <w:rFonts w:ascii="Sylfaen" w:hAnsi="Sylfaen" w:cs="Sylfaen"/>
                <w:sz w:val="20"/>
              </w:rPr>
              <w:t>կոմպլեկտ</w:t>
            </w:r>
          </w:p>
        </w:tc>
        <w:tc>
          <w:tcPr>
            <w:tcW w:w="1040" w:type="dxa"/>
            <w:hideMark/>
          </w:tcPr>
          <w:p w14:paraId="4AD7C1C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2330C7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B7160F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17A268C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4C9A94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613456A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FEDDEC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388270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94EDE6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1B64C7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23E0637" w14:textId="77777777" w:rsidTr="00BB3BA0">
        <w:trPr>
          <w:trHeight w:val="375"/>
        </w:trPr>
        <w:tc>
          <w:tcPr>
            <w:tcW w:w="3585" w:type="dxa"/>
            <w:noWrap/>
            <w:hideMark/>
          </w:tcPr>
          <w:p w14:paraId="4DA74D4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64</w:t>
            </w:r>
          </w:p>
        </w:tc>
        <w:tc>
          <w:tcPr>
            <w:tcW w:w="3689" w:type="dxa"/>
            <w:hideMark/>
          </w:tcPr>
          <w:p w14:paraId="264CAF4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6ED14C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Ջրի</w:t>
            </w:r>
            <w:r w:rsidRPr="00BB3BA0">
              <w:rPr>
                <w:rFonts w:ascii="Arial LatArm" w:hAnsi="Arial LatArm"/>
                <w:sz w:val="20"/>
              </w:rPr>
              <w:t xml:space="preserve"> </w:t>
            </w:r>
            <w:r w:rsidRPr="00BB3BA0">
              <w:rPr>
                <w:rFonts w:ascii="Sylfaen" w:hAnsi="Sylfaen" w:cs="Sylfaen"/>
                <w:sz w:val="20"/>
              </w:rPr>
              <w:t>պոմպի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3042016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F3CF60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w:t>
            </w:r>
            <w:r w:rsidRPr="00BB3BA0">
              <w:rPr>
                <w:rFonts w:ascii="Arial LatArm" w:hAnsi="Arial LatArm"/>
                <w:sz w:val="20"/>
              </w:rPr>
              <w:lastRenderedPageBreak/>
              <w:t xml:space="preserve">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0B859E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B5E56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3D2292B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w:t>
            </w:r>
          </w:p>
        </w:tc>
        <w:tc>
          <w:tcPr>
            <w:tcW w:w="849" w:type="dxa"/>
            <w:noWrap/>
            <w:hideMark/>
          </w:tcPr>
          <w:p w14:paraId="7262FA7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A2EFFA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813208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0D4D4D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FF5C2C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606A5B7" w14:textId="77777777" w:rsidTr="00BB3BA0">
        <w:trPr>
          <w:trHeight w:val="375"/>
        </w:trPr>
        <w:tc>
          <w:tcPr>
            <w:tcW w:w="3585" w:type="dxa"/>
            <w:noWrap/>
            <w:hideMark/>
          </w:tcPr>
          <w:p w14:paraId="20812F1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65</w:t>
            </w:r>
          </w:p>
        </w:tc>
        <w:tc>
          <w:tcPr>
            <w:tcW w:w="3689" w:type="dxa"/>
            <w:hideMark/>
          </w:tcPr>
          <w:p w14:paraId="16F962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8372AE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Հովացման</w:t>
            </w:r>
            <w:r w:rsidRPr="00BB3BA0">
              <w:rPr>
                <w:rFonts w:ascii="Arial LatArm" w:hAnsi="Arial LatArm"/>
                <w:sz w:val="20"/>
              </w:rPr>
              <w:t xml:space="preserve"> </w:t>
            </w:r>
            <w:r w:rsidRPr="00BB3BA0">
              <w:rPr>
                <w:rFonts w:ascii="Sylfaen" w:hAnsi="Sylfaen" w:cs="Sylfaen"/>
                <w:sz w:val="20"/>
              </w:rPr>
              <w:t>համակարգի</w:t>
            </w:r>
            <w:r w:rsidRPr="00BB3BA0">
              <w:rPr>
                <w:rFonts w:ascii="Arial LatArm" w:hAnsi="Arial LatArm"/>
                <w:sz w:val="20"/>
              </w:rPr>
              <w:t xml:space="preserve"> </w:t>
            </w:r>
            <w:r w:rsidRPr="00BB3BA0">
              <w:rPr>
                <w:rFonts w:ascii="Sylfaen" w:hAnsi="Sylfaen" w:cs="Sylfaen"/>
                <w:sz w:val="20"/>
              </w:rPr>
              <w:t>ռետինե</w:t>
            </w:r>
            <w:r w:rsidRPr="00BB3BA0">
              <w:rPr>
                <w:rFonts w:ascii="Arial LatArm" w:hAnsi="Arial LatArm"/>
                <w:sz w:val="20"/>
              </w:rPr>
              <w:t xml:space="preserve"> </w:t>
            </w:r>
            <w:r w:rsidRPr="00BB3BA0">
              <w:rPr>
                <w:rFonts w:ascii="Sylfaen" w:hAnsi="Sylfaen" w:cs="Sylfaen"/>
                <w:sz w:val="20"/>
              </w:rPr>
              <w:t>խողովակ</w:t>
            </w:r>
          </w:p>
        </w:tc>
        <w:tc>
          <w:tcPr>
            <w:tcW w:w="1040" w:type="dxa"/>
            <w:hideMark/>
          </w:tcPr>
          <w:p w14:paraId="777533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647E0C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E86CE1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49D311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5D71B04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18000</w:t>
            </w:r>
          </w:p>
        </w:tc>
        <w:tc>
          <w:tcPr>
            <w:tcW w:w="849" w:type="dxa"/>
            <w:noWrap/>
            <w:hideMark/>
          </w:tcPr>
          <w:p w14:paraId="6D83601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640B22B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A3F626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CAFE6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53224D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6E87DCD" w14:textId="77777777" w:rsidTr="00BB3BA0">
        <w:trPr>
          <w:trHeight w:val="375"/>
        </w:trPr>
        <w:tc>
          <w:tcPr>
            <w:tcW w:w="3585" w:type="dxa"/>
            <w:noWrap/>
            <w:hideMark/>
          </w:tcPr>
          <w:p w14:paraId="281048D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66</w:t>
            </w:r>
          </w:p>
        </w:tc>
        <w:tc>
          <w:tcPr>
            <w:tcW w:w="3689" w:type="dxa"/>
            <w:hideMark/>
          </w:tcPr>
          <w:p w14:paraId="13C7B8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FF250A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Տերմոստատ</w:t>
            </w:r>
          </w:p>
        </w:tc>
        <w:tc>
          <w:tcPr>
            <w:tcW w:w="1040" w:type="dxa"/>
            <w:hideMark/>
          </w:tcPr>
          <w:p w14:paraId="3E0DAFA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E18532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63A4BC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579872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1243B5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4A9B5A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4E3DEA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4E1FD6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CC3CDA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EB5938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3BADF02" w14:textId="77777777" w:rsidTr="00BB3BA0">
        <w:trPr>
          <w:trHeight w:val="375"/>
        </w:trPr>
        <w:tc>
          <w:tcPr>
            <w:tcW w:w="3585" w:type="dxa"/>
            <w:noWrap/>
            <w:hideMark/>
          </w:tcPr>
          <w:p w14:paraId="102EF5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67</w:t>
            </w:r>
          </w:p>
        </w:tc>
        <w:tc>
          <w:tcPr>
            <w:tcW w:w="3689" w:type="dxa"/>
            <w:hideMark/>
          </w:tcPr>
          <w:p w14:paraId="7486081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4F0D76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Տերմոստատի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3685940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D8C3D5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81ADF7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9FAD6E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3713487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w:t>
            </w:r>
          </w:p>
        </w:tc>
        <w:tc>
          <w:tcPr>
            <w:tcW w:w="849" w:type="dxa"/>
            <w:noWrap/>
            <w:hideMark/>
          </w:tcPr>
          <w:p w14:paraId="79D0C4D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91B64D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AF92B2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3F972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39EF21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97DA460" w14:textId="77777777" w:rsidTr="00BB3BA0">
        <w:trPr>
          <w:trHeight w:val="375"/>
        </w:trPr>
        <w:tc>
          <w:tcPr>
            <w:tcW w:w="3585" w:type="dxa"/>
            <w:noWrap/>
            <w:hideMark/>
          </w:tcPr>
          <w:p w14:paraId="130A2A7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68</w:t>
            </w:r>
          </w:p>
        </w:tc>
        <w:tc>
          <w:tcPr>
            <w:tcW w:w="3689" w:type="dxa"/>
            <w:hideMark/>
          </w:tcPr>
          <w:p w14:paraId="080BEFC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CFB336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Ընդարձակման</w:t>
            </w:r>
            <w:r w:rsidRPr="00BB3BA0">
              <w:rPr>
                <w:rFonts w:ascii="Arial LatArm" w:hAnsi="Arial LatArm"/>
                <w:sz w:val="20"/>
              </w:rPr>
              <w:t xml:space="preserve"> </w:t>
            </w:r>
            <w:r w:rsidRPr="00BB3BA0">
              <w:rPr>
                <w:rFonts w:ascii="Sylfaen" w:hAnsi="Sylfaen" w:cs="Sylfaen"/>
                <w:sz w:val="20"/>
              </w:rPr>
              <w:t>տարրա</w:t>
            </w:r>
          </w:p>
        </w:tc>
        <w:tc>
          <w:tcPr>
            <w:tcW w:w="1040" w:type="dxa"/>
            <w:hideMark/>
          </w:tcPr>
          <w:p w14:paraId="5BF015D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483AD8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w:t>
            </w:r>
            <w:r w:rsidRPr="00BB3BA0">
              <w:rPr>
                <w:rFonts w:ascii="Arial LatArm" w:hAnsi="Arial LatArm"/>
                <w:sz w:val="20"/>
              </w:rPr>
              <w:lastRenderedPageBreak/>
              <w:t xml:space="preserve">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AA40F1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2E4E94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15 000</w:t>
            </w:r>
          </w:p>
        </w:tc>
        <w:tc>
          <w:tcPr>
            <w:tcW w:w="849" w:type="dxa"/>
            <w:hideMark/>
          </w:tcPr>
          <w:p w14:paraId="12D5706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w:t>
            </w:r>
          </w:p>
        </w:tc>
        <w:tc>
          <w:tcPr>
            <w:tcW w:w="849" w:type="dxa"/>
            <w:noWrap/>
            <w:hideMark/>
          </w:tcPr>
          <w:p w14:paraId="2145063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00B4E2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7CC3266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65A458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CD81A8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w:t>
            </w:r>
            <w:r w:rsidRPr="00BB3BA0">
              <w:rPr>
                <w:rFonts w:ascii="Sylfaen" w:hAnsi="Sylfaen" w:cs="Sylfaen"/>
                <w:sz w:val="20"/>
              </w:rPr>
              <w:lastRenderedPageBreak/>
              <w:t>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4A9D354" w14:textId="77777777" w:rsidTr="00BB3BA0">
        <w:trPr>
          <w:trHeight w:val="375"/>
        </w:trPr>
        <w:tc>
          <w:tcPr>
            <w:tcW w:w="3585" w:type="dxa"/>
            <w:noWrap/>
            <w:hideMark/>
          </w:tcPr>
          <w:p w14:paraId="2417C4B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69</w:t>
            </w:r>
          </w:p>
        </w:tc>
        <w:tc>
          <w:tcPr>
            <w:tcW w:w="3689" w:type="dxa"/>
            <w:hideMark/>
          </w:tcPr>
          <w:p w14:paraId="3EE2E2D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125590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Ընդարձակման</w:t>
            </w:r>
            <w:r w:rsidRPr="00BB3BA0">
              <w:rPr>
                <w:rFonts w:ascii="Arial LatArm" w:hAnsi="Arial LatArm"/>
                <w:sz w:val="20"/>
              </w:rPr>
              <w:t xml:space="preserve"> </w:t>
            </w:r>
            <w:r w:rsidRPr="00BB3BA0">
              <w:rPr>
                <w:rFonts w:ascii="Sylfaen" w:hAnsi="Sylfaen" w:cs="Sylfaen"/>
                <w:sz w:val="20"/>
              </w:rPr>
              <w:t>տարրայի</w:t>
            </w:r>
            <w:r w:rsidRPr="00BB3BA0">
              <w:rPr>
                <w:rFonts w:ascii="Arial LatArm" w:hAnsi="Arial LatArm"/>
                <w:sz w:val="20"/>
              </w:rPr>
              <w:t xml:space="preserve"> </w:t>
            </w:r>
            <w:r w:rsidRPr="00BB3BA0">
              <w:rPr>
                <w:rFonts w:ascii="Sylfaen" w:hAnsi="Sylfaen" w:cs="Sylfaen"/>
                <w:sz w:val="20"/>
              </w:rPr>
              <w:t>խուփ</w:t>
            </w:r>
          </w:p>
        </w:tc>
        <w:tc>
          <w:tcPr>
            <w:tcW w:w="1040" w:type="dxa"/>
            <w:hideMark/>
          </w:tcPr>
          <w:p w14:paraId="30D626B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298BA1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lastRenderedPageBreak/>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826C16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1D6016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6A00B1B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w:t>
            </w:r>
          </w:p>
        </w:tc>
        <w:tc>
          <w:tcPr>
            <w:tcW w:w="849" w:type="dxa"/>
            <w:noWrap/>
            <w:hideMark/>
          </w:tcPr>
          <w:p w14:paraId="37AECFD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86919F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315F9E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D21500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20854C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2E24566" w14:textId="77777777" w:rsidTr="00BB3BA0">
        <w:trPr>
          <w:trHeight w:val="375"/>
        </w:trPr>
        <w:tc>
          <w:tcPr>
            <w:tcW w:w="3585" w:type="dxa"/>
            <w:noWrap/>
            <w:hideMark/>
          </w:tcPr>
          <w:p w14:paraId="521D00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w:t>
            </w:r>
          </w:p>
        </w:tc>
        <w:tc>
          <w:tcPr>
            <w:tcW w:w="3689" w:type="dxa"/>
            <w:hideMark/>
          </w:tcPr>
          <w:p w14:paraId="3DA36E7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1D08E3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Ընդարձակման</w:t>
            </w:r>
            <w:r w:rsidRPr="00BB3BA0">
              <w:rPr>
                <w:rFonts w:ascii="Arial LatArm" w:hAnsi="Arial LatArm"/>
                <w:sz w:val="20"/>
              </w:rPr>
              <w:t xml:space="preserve"> </w:t>
            </w:r>
            <w:r w:rsidRPr="00BB3BA0">
              <w:rPr>
                <w:rFonts w:ascii="Sylfaen" w:hAnsi="Sylfaen" w:cs="Sylfaen"/>
                <w:sz w:val="20"/>
              </w:rPr>
              <w:t>տարրայի</w:t>
            </w:r>
            <w:r w:rsidRPr="00BB3BA0">
              <w:rPr>
                <w:rFonts w:ascii="Arial LatArm" w:hAnsi="Arial LatArm"/>
                <w:sz w:val="20"/>
              </w:rPr>
              <w:t xml:space="preserve"> </w:t>
            </w:r>
            <w:r w:rsidRPr="00BB3BA0">
              <w:rPr>
                <w:rFonts w:ascii="Sylfaen" w:hAnsi="Sylfaen" w:cs="Sylfaen"/>
                <w:sz w:val="20"/>
              </w:rPr>
              <w:t>ռետինե</w:t>
            </w:r>
            <w:r w:rsidRPr="00BB3BA0">
              <w:rPr>
                <w:rFonts w:ascii="Arial LatArm" w:hAnsi="Arial LatArm"/>
                <w:sz w:val="20"/>
              </w:rPr>
              <w:t xml:space="preserve"> </w:t>
            </w:r>
            <w:r w:rsidRPr="00BB3BA0">
              <w:rPr>
                <w:rFonts w:ascii="Sylfaen" w:hAnsi="Sylfaen" w:cs="Sylfaen"/>
                <w:sz w:val="20"/>
              </w:rPr>
              <w:t>խողովակ</w:t>
            </w:r>
          </w:p>
        </w:tc>
        <w:tc>
          <w:tcPr>
            <w:tcW w:w="1040" w:type="dxa"/>
            <w:hideMark/>
          </w:tcPr>
          <w:p w14:paraId="78EB96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0FBE4F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lastRenderedPageBreak/>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A8B725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2ADECD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5564B24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w:t>
            </w:r>
          </w:p>
        </w:tc>
        <w:tc>
          <w:tcPr>
            <w:tcW w:w="849" w:type="dxa"/>
            <w:noWrap/>
            <w:hideMark/>
          </w:tcPr>
          <w:p w14:paraId="131724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9E142B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1C9EB2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A4F34A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BA48DD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26D1569" w14:textId="77777777" w:rsidTr="00BB3BA0">
        <w:trPr>
          <w:trHeight w:val="375"/>
        </w:trPr>
        <w:tc>
          <w:tcPr>
            <w:tcW w:w="3585" w:type="dxa"/>
            <w:noWrap/>
            <w:hideMark/>
          </w:tcPr>
          <w:p w14:paraId="4D8D41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71</w:t>
            </w:r>
          </w:p>
        </w:tc>
        <w:tc>
          <w:tcPr>
            <w:tcW w:w="3689" w:type="dxa"/>
            <w:hideMark/>
          </w:tcPr>
          <w:p w14:paraId="3F0972F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88C935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Ջրի</w:t>
            </w:r>
            <w:r w:rsidRPr="00BB3BA0">
              <w:rPr>
                <w:rFonts w:ascii="Arial LatArm" w:hAnsi="Arial LatArm"/>
                <w:sz w:val="20"/>
              </w:rPr>
              <w:t xml:space="preserve"> </w:t>
            </w:r>
            <w:r w:rsidRPr="00BB3BA0">
              <w:rPr>
                <w:rFonts w:ascii="Sylfaen" w:hAnsi="Sylfaen" w:cs="Sylfaen"/>
                <w:sz w:val="20"/>
              </w:rPr>
              <w:t>ռադիատոր</w:t>
            </w:r>
          </w:p>
        </w:tc>
        <w:tc>
          <w:tcPr>
            <w:tcW w:w="1040" w:type="dxa"/>
            <w:hideMark/>
          </w:tcPr>
          <w:p w14:paraId="73FC9AF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CD1B7F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48B6E7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041904F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320 000</w:t>
            </w:r>
          </w:p>
        </w:tc>
        <w:tc>
          <w:tcPr>
            <w:tcW w:w="849" w:type="dxa"/>
            <w:hideMark/>
          </w:tcPr>
          <w:p w14:paraId="4EDFA9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320000</w:t>
            </w:r>
          </w:p>
        </w:tc>
        <w:tc>
          <w:tcPr>
            <w:tcW w:w="849" w:type="dxa"/>
            <w:noWrap/>
            <w:hideMark/>
          </w:tcPr>
          <w:p w14:paraId="757981A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17003A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1487CE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4ED5B7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0DB26D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D8B23E1" w14:textId="77777777" w:rsidTr="00BB3BA0">
        <w:trPr>
          <w:trHeight w:val="375"/>
        </w:trPr>
        <w:tc>
          <w:tcPr>
            <w:tcW w:w="3585" w:type="dxa"/>
            <w:noWrap/>
            <w:hideMark/>
          </w:tcPr>
          <w:p w14:paraId="5DDB56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72</w:t>
            </w:r>
          </w:p>
        </w:tc>
        <w:tc>
          <w:tcPr>
            <w:tcW w:w="3689" w:type="dxa"/>
            <w:hideMark/>
          </w:tcPr>
          <w:p w14:paraId="4285090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4B8633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Ջեռուցման</w:t>
            </w:r>
            <w:r w:rsidRPr="00BB3BA0">
              <w:rPr>
                <w:rFonts w:ascii="Arial LatArm" w:hAnsi="Arial LatArm"/>
                <w:sz w:val="20"/>
              </w:rPr>
              <w:t xml:space="preserve"> </w:t>
            </w:r>
            <w:r w:rsidRPr="00BB3BA0">
              <w:rPr>
                <w:rFonts w:ascii="Sylfaen" w:hAnsi="Sylfaen" w:cs="Sylfaen"/>
                <w:sz w:val="20"/>
              </w:rPr>
              <w:t>ռադիատոր</w:t>
            </w:r>
          </w:p>
        </w:tc>
        <w:tc>
          <w:tcPr>
            <w:tcW w:w="1040" w:type="dxa"/>
            <w:hideMark/>
          </w:tcPr>
          <w:p w14:paraId="30C29FE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57E1F5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2860B9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B76E99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38 000</w:t>
            </w:r>
          </w:p>
        </w:tc>
        <w:tc>
          <w:tcPr>
            <w:tcW w:w="849" w:type="dxa"/>
            <w:hideMark/>
          </w:tcPr>
          <w:p w14:paraId="0BECCC0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38000</w:t>
            </w:r>
          </w:p>
        </w:tc>
        <w:tc>
          <w:tcPr>
            <w:tcW w:w="849" w:type="dxa"/>
            <w:noWrap/>
            <w:hideMark/>
          </w:tcPr>
          <w:p w14:paraId="165C17E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60D362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3E37C7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929C1B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1F9219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A5FA8D2" w14:textId="77777777" w:rsidTr="00BB3BA0">
        <w:trPr>
          <w:trHeight w:val="375"/>
        </w:trPr>
        <w:tc>
          <w:tcPr>
            <w:tcW w:w="3585" w:type="dxa"/>
            <w:noWrap/>
            <w:hideMark/>
          </w:tcPr>
          <w:p w14:paraId="6DEC502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73</w:t>
            </w:r>
          </w:p>
        </w:tc>
        <w:tc>
          <w:tcPr>
            <w:tcW w:w="3689" w:type="dxa"/>
            <w:hideMark/>
          </w:tcPr>
          <w:p w14:paraId="1DCB916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5950C7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Ջեռուցման</w:t>
            </w:r>
            <w:r w:rsidRPr="00BB3BA0">
              <w:rPr>
                <w:rFonts w:ascii="Arial LatArm" w:hAnsi="Arial LatArm"/>
                <w:sz w:val="20"/>
              </w:rPr>
              <w:t xml:space="preserve"> </w:t>
            </w:r>
            <w:r w:rsidRPr="00BB3BA0">
              <w:rPr>
                <w:rFonts w:ascii="Sylfaen" w:hAnsi="Sylfaen" w:cs="Sylfaen"/>
                <w:sz w:val="20"/>
              </w:rPr>
              <w:t>ռադիատորի</w:t>
            </w:r>
            <w:r w:rsidRPr="00BB3BA0">
              <w:rPr>
                <w:rFonts w:ascii="Arial LatArm" w:hAnsi="Arial LatArm"/>
                <w:sz w:val="20"/>
              </w:rPr>
              <w:t xml:space="preserve"> </w:t>
            </w:r>
            <w:r w:rsidRPr="00BB3BA0">
              <w:rPr>
                <w:rFonts w:ascii="Sylfaen" w:hAnsi="Sylfaen" w:cs="Sylfaen"/>
                <w:sz w:val="20"/>
              </w:rPr>
              <w:t>խողովակ</w:t>
            </w:r>
            <w:r w:rsidRPr="00BB3BA0">
              <w:rPr>
                <w:rFonts w:ascii="Arial LatArm" w:hAnsi="Arial LatArm"/>
                <w:sz w:val="20"/>
              </w:rPr>
              <w:t xml:space="preserve"> </w:t>
            </w:r>
          </w:p>
        </w:tc>
        <w:tc>
          <w:tcPr>
            <w:tcW w:w="1040" w:type="dxa"/>
            <w:hideMark/>
          </w:tcPr>
          <w:p w14:paraId="620CA72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A7515D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8D3224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6D6195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0E95FC0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2AF1D2F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1A35FE7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4707E7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AB1580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508ADD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68C6A08" w14:textId="77777777" w:rsidTr="00BB3BA0">
        <w:trPr>
          <w:trHeight w:val="375"/>
        </w:trPr>
        <w:tc>
          <w:tcPr>
            <w:tcW w:w="3585" w:type="dxa"/>
            <w:noWrap/>
            <w:hideMark/>
          </w:tcPr>
          <w:p w14:paraId="42DC8B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74</w:t>
            </w:r>
          </w:p>
        </w:tc>
        <w:tc>
          <w:tcPr>
            <w:tcW w:w="3689" w:type="dxa"/>
            <w:hideMark/>
          </w:tcPr>
          <w:p w14:paraId="21D261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EE6122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Ջեռուցման</w:t>
            </w:r>
            <w:r w:rsidRPr="00BB3BA0">
              <w:rPr>
                <w:rFonts w:ascii="Arial LatArm" w:hAnsi="Arial LatArm"/>
                <w:sz w:val="20"/>
              </w:rPr>
              <w:t xml:space="preserve"> </w:t>
            </w:r>
            <w:r w:rsidRPr="00BB3BA0">
              <w:rPr>
                <w:rFonts w:ascii="Sylfaen" w:hAnsi="Sylfaen" w:cs="Sylfaen"/>
                <w:sz w:val="20"/>
              </w:rPr>
              <w:t>ռադիատորի</w:t>
            </w:r>
            <w:r w:rsidRPr="00BB3BA0">
              <w:rPr>
                <w:rFonts w:ascii="Arial LatArm" w:hAnsi="Arial LatArm"/>
                <w:sz w:val="20"/>
              </w:rPr>
              <w:t xml:space="preserve"> </w:t>
            </w:r>
            <w:r w:rsidRPr="00BB3BA0">
              <w:rPr>
                <w:rFonts w:ascii="Sylfaen" w:hAnsi="Sylfaen" w:cs="Sylfaen"/>
                <w:sz w:val="20"/>
              </w:rPr>
              <w:t>փական</w:t>
            </w:r>
          </w:p>
        </w:tc>
        <w:tc>
          <w:tcPr>
            <w:tcW w:w="1040" w:type="dxa"/>
            <w:hideMark/>
          </w:tcPr>
          <w:p w14:paraId="7B5314B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D4FAE2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4D965E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3268D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4 000</w:t>
            </w:r>
          </w:p>
        </w:tc>
        <w:tc>
          <w:tcPr>
            <w:tcW w:w="849" w:type="dxa"/>
            <w:hideMark/>
          </w:tcPr>
          <w:p w14:paraId="490118C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w:t>
            </w:r>
          </w:p>
        </w:tc>
        <w:tc>
          <w:tcPr>
            <w:tcW w:w="849" w:type="dxa"/>
            <w:noWrap/>
            <w:hideMark/>
          </w:tcPr>
          <w:p w14:paraId="4A1FA8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B87E23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6FF49A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ABA53E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932A26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B11108A" w14:textId="77777777" w:rsidTr="00BB3BA0">
        <w:trPr>
          <w:trHeight w:val="375"/>
        </w:trPr>
        <w:tc>
          <w:tcPr>
            <w:tcW w:w="3585" w:type="dxa"/>
            <w:noWrap/>
            <w:hideMark/>
          </w:tcPr>
          <w:p w14:paraId="03CCAC5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w:t>
            </w:r>
          </w:p>
        </w:tc>
        <w:tc>
          <w:tcPr>
            <w:tcW w:w="3689" w:type="dxa"/>
            <w:hideMark/>
          </w:tcPr>
          <w:p w14:paraId="5DFC742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8FFC66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Խամուտ</w:t>
            </w:r>
          </w:p>
        </w:tc>
        <w:tc>
          <w:tcPr>
            <w:tcW w:w="1040" w:type="dxa"/>
            <w:hideMark/>
          </w:tcPr>
          <w:p w14:paraId="476AD1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7E8A0C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26D4A9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5D42BB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w:t>
            </w:r>
          </w:p>
        </w:tc>
        <w:tc>
          <w:tcPr>
            <w:tcW w:w="849" w:type="dxa"/>
            <w:hideMark/>
          </w:tcPr>
          <w:p w14:paraId="079E250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w:t>
            </w:r>
          </w:p>
        </w:tc>
        <w:tc>
          <w:tcPr>
            <w:tcW w:w="849" w:type="dxa"/>
            <w:noWrap/>
            <w:hideMark/>
          </w:tcPr>
          <w:p w14:paraId="58FE9E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w:t>
            </w:r>
          </w:p>
        </w:tc>
        <w:tc>
          <w:tcPr>
            <w:tcW w:w="847" w:type="dxa"/>
            <w:hideMark/>
          </w:tcPr>
          <w:p w14:paraId="3B14BB5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563128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4CB9C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w:t>
            </w:r>
          </w:p>
        </w:tc>
        <w:tc>
          <w:tcPr>
            <w:tcW w:w="1127" w:type="dxa"/>
            <w:hideMark/>
          </w:tcPr>
          <w:p w14:paraId="7237A0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D417628" w14:textId="77777777" w:rsidTr="00BB3BA0">
        <w:trPr>
          <w:trHeight w:val="375"/>
        </w:trPr>
        <w:tc>
          <w:tcPr>
            <w:tcW w:w="3585" w:type="dxa"/>
            <w:noWrap/>
            <w:hideMark/>
          </w:tcPr>
          <w:p w14:paraId="38B473D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76</w:t>
            </w:r>
          </w:p>
        </w:tc>
        <w:tc>
          <w:tcPr>
            <w:tcW w:w="3689" w:type="dxa"/>
            <w:hideMark/>
          </w:tcPr>
          <w:p w14:paraId="7DCD0D0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E7953B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Վառելիքի</w:t>
            </w:r>
            <w:r w:rsidRPr="00BB3BA0">
              <w:rPr>
                <w:rFonts w:ascii="Arial LatArm" w:hAnsi="Arial LatArm"/>
                <w:sz w:val="20"/>
              </w:rPr>
              <w:t xml:space="preserve"> </w:t>
            </w:r>
            <w:r w:rsidRPr="00BB3BA0">
              <w:rPr>
                <w:rFonts w:ascii="Sylfaen" w:hAnsi="Sylfaen" w:cs="Sylfaen"/>
                <w:sz w:val="20"/>
              </w:rPr>
              <w:t>բարձր</w:t>
            </w:r>
            <w:r w:rsidRPr="00BB3BA0">
              <w:rPr>
                <w:rFonts w:ascii="Arial LatArm" w:hAnsi="Arial LatArm"/>
                <w:sz w:val="20"/>
              </w:rPr>
              <w:t xml:space="preserve"> </w:t>
            </w:r>
            <w:r w:rsidRPr="00BB3BA0">
              <w:rPr>
                <w:rFonts w:ascii="Sylfaen" w:hAnsi="Sylfaen" w:cs="Sylfaen"/>
                <w:sz w:val="20"/>
              </w:rPr>
              <w:t>ճնշման</w:t>
            </w:r>
            <w:r w:rsidRPr="00BB3BA0">
              <w:rPr>
                <w:rFonts w:ascii="Arial LatArm" w:hAnsi="Arial LatArm"/>
                <w:sz w:val="20"/>
              </w:rPr>
              <w:t xml:space="preserve"> </w:t>
            </w:r>
            <w:r w:rsidRPr="00BB3BA0">
              <w:rPr>
                <w:rFonts w:ascii="Sylfaen" w:hAnsi="Sylfaen" w:cs="Sylfaen"/>
                <w:sz w:val="20"/>
              </w:rPr>
              <w:t>պոմպ</w:t>
            </w:r>
          </w:p>
        </w:tc>
        <w:tc>
          <w:tcPr>
            <w:tcW w:w="1040" w:type="dxa"/>
            <w:hideMark/>
          </w:tcPr>
          <w:p w14:paraId="4F8D06F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051251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409E59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ABA794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1ECC3A8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1BEEA9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DE8BC5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48EE5B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9109F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DC157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2F7D8C8" w14:textId="77777777" w:rsidTr="00BB3BA0">
        <w:trPr>
          <w:trHeight w:val="375"/>
        </w:trPr>
        <w:tc>
          <w:tcPr>
            <w:tcW w:w="3585" w:type="dxa"/>
            <w:noWrap/>
            <w:hideMark/>
          </w:tcPr>
          <w:p w14:paraId="335EC18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77</w:t>
            </w:r>
          </w:p>
        </w:tc>
        <w:tc>
          <w:tcPr>
            <w:tcW w:w="3689" w:type="dxa"/>
            <w:hideMark/>
          </w:tcPr>
          <w:p w14:paraId="553378E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2B2822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Բոցամուղ</w:t>
            </w:r>
          </w:p>
        </w:tc>
        <w:tc>
          <w:tcPr>
            <w:tcW w:w="1040" w:type="dxa"/>
            <w:hideMark/>
          </w:tcPr>
          <w:p w14:paraId="0538B1A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B04C53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w:t>
            </w:r>
            <w:r w:rsidRPr="00BB3BA0">
              <w:rPr>
                <w:rFonts w:ascii="Sylfaen" w:hAnsi="Sylfaen" w:cs="Sylfaen"/>
                <w:sz w:val="20"/>
              </w:rPr>
              <w:lastRenderedPageBreak/>
              <w:t>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10F800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AAEDE9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20 000</w:t>
            </w:r>
          </w:p>
        </w:tc>
        <w:tc>
          <w:tcPr>
            <w:tcW w:w="849" w:type="dxa"/>
            <w:hideMark/>
          </w:tcPr>
          <w:p w14:paraId="619EF99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120000</w:t>
            </w:r>
          </w:p>
        </w:tc>
        <w:tc>
          <w:tcPr>
            <w:tcW w:w="849" w:type="dxa"/>
            <w:noWrap/>
            <w:hideMark/>
          </w:tcPr>
          <w:p w14:paraId="2ADAC7F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26351C1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E83EA1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5B8234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042D8FF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E951C18" w14:textId="77777777" w:rsidTr="00BB3BA0">
        <w:trPr>
          <w:trHeight w:val="375"/>
        </w:trPr>
        <w:tc>
          <w:tcPr>
            <w:tcW w:w="3585" w:type="dxa"/>
            <w:noWrap/>
            <w:hideMark/>
          </w:tcPr>
          <w:p w14:paraId="59444E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78</w:t>
            </w:r>
          </w:p>
        </w:tc>
        <w:tc>
          <w:tcPr>
            <w:tcW w:w="3689" w:type="dxa"/>
            <w:hideMark/>
          </w:tcPr>
          <w:p w14:paraId="2C80351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D814FE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Բոցամուղի</w:t>
            </w:r>
            <w:r w:rsidRPr="00BB3BA0">
              <w:rPr>
                <w:rFonts w:ascii="Arial LatArm" w:hAnsi="Arial LatArm"/>
                <w:sz w:val="20"/>
              </w:rPr>
              <w:t xml:space="preserve"> </w:t>
            </w:r>
            <w:r w:rsidRPr="00BB3BA0">
              <w:rPr>
                <w:rFonts w:ascii="Sylfaen" w:hAnsi="Sylfaen" w:cs="Sylfaen"/>
                <w:sz w:val="20"/>
              </w:rPr>
              <w:t>տափողակ</w:t>
            </w:r>
          </w:p>
        </w:tc>
        <w:tc>
          <w:tcPr>
            <w:tcW w:w="1040" w:type="dxa"/>
            <w:hideMark/>
          </w:tcPr>
          <w:p w14:paraId="74E332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B19F89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lastRenderedPageBreak/>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E61C7C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83A668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w:t>
            </w:r>
          </w:p>
        </w:tc>
        <w:tc>
          <w:tcPr>
            <w:tcW w:w="849" w:type="dxa"/>
            <w:hideMark/>
          </w:tcPr>
          <w:p w14:paraId="037D04B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w:t>
            </w:r>
          </w:p>
        </w:tc>
        <w:tc>
          <w:tcPr>
            <w:tcW w:w="849" w:type="dxa"/>
            <w:noWrap/>
            <w:hideMark/>
          </w:tcPr>
          <w:p w14:paraId="6E2AC3F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79AD7CC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F98BD3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1A039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2AC33A0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F00EBA5" w14:textId="77777777" w:rsidTr="00BB3BA0">
        <w:trPr>
          <w:trHeight w:val="375"/>
        </w:trPr>
        <w:tc>
          <w:tcPr>
            <w:tcW w:w="3585" w:type="dxa"/>
            <w:noWrap/>
            <w:hideMark/>
          </w:tcPr>
          <w:p w14:paraId="5963957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79</w:t>
            </w:r>
          </w:p>
        </w:tc>
        <w:tc>
          <w:tcPr>
            <w:tcW w:w="3689" w:type="dxa"/>
            <w:hideMark/>
          </w:tcPr>
          <w:p w14:paraId="5C6AD54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984916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Վառելիքի</w:t>
            </w:r>
            <w:r w:rsidRPr="00BB3BA0">
              <w:rPr>
                <w:rFonts w:ascii="Arial LatArm" w:hAnsi="Arial LatArm"/>
                <w:sz w:val="20"/>
              </w:rPr>
              <w:t xml:space="preserve"> </w:t>
            </w:r>
            <w:r w:rsidRPr="00BB3BA0">
              <w:rPr>
                <w:rFonts w:ascii="Sylfaen" w:hAnsi="Sylfaen" w:cs="Sylfaen"/>
                <w:sz w:val="20"/>
              </w:rPr>
              <w:t>սնուցման</w:t>
            </w:r>
            <w:r w:rsidRPr="00BB3BA0">
              <w:rPr>
                <w:rFonts w:ascii="Arial LatArm" w:hAnsi="Arial LatArm"/>
                <w:sz w:val="20"/>
              </w:rPr>
              <w:t xml:space="preserve"> </w:t>
            </w:r>
            <w:r w:rsidRPr="00BB3BA0">
              <w:rPr>
                <w:rFonts w:ascii="Sylfaen" w:hAnsi="Sylfaen" w:cs="Sylfaen"/>
                <w:sz w:val="20"/>
              </w:rPr>
              <w:t>մետաղյա</w:t>
            </w:r>
            <w:r w:rsidRPr="00BB3BA0">
              <w:rPr>
                <w:rFonts w:ascii="Arial LatArm" w:hAnsi="Arial LatArm"/>
                <w:sz w:val="20"/>
              </w:rPr>
              <w:t xml:space="preserve"> </w:t>
            </w:r>
            <w:r w:rsidRPr="00BB3BA0">
              <w:rPr>
                <w:rFonts w:ascii="Sylfaen" w:hAnsi="Sylfaen" w:cs="Sylfaen"/>
                <w:sz w:val="20"/>
              </w:rPr>
              <w:t>խողովակ</w:t>
            </w:r>
          </w:p>
        </w:tc>
        <w:tc>
          <w:tcPr>
            <w:tcW w:w="1040" w:type="dxa"/>
            <w:hideMark/>
          </w:tcPr>
          <w:p w14:paraId="3DCA23D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ECE7EC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2E323B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EDDE1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6 000</w:t>
            </w:r>
          </w:p>
        </w:tc>
        <w:tc>
          <w:tcPr>
            <w:tcW w:w="849" w:type="dxa"/>
            <w:hideMark/>
          </w:tcPr>
          <w:p w14:paraId="212194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w:t>
            </w:r>
          </w:p>
        </w:tc>
        <w:tc>
          <w:tcPr>
            <w:tcW w:w="849" w:type="dxa"/>
            <w:noWrap/>
            <w:hideMark/>
          </w:tcPr>
          <w:p w14:paraId="204886E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96BE2D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AEA68A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DBD0BD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87BC35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0DF09B7" w14:textId="77777777" w:rsidTr="00BB3BA0">
        <w:trPr>
          <w:trHeight w:val="375"/>
        </w:trPr>
        <w:tc>
          <w:tcPr>
            <w:tcW w:w="3585" w:type="dxa"/>
            <w:noWrap/>
            <w:hideMark/>
          </w:tcPr>
          <w:p w14:paraId="315CDE0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w:t>
            </w:r>
          </w:p>
        </w:tc>
        <w:tc>
          <w:tcPr>
            <w:tcW w:w="3689" w:type="dxa"/>
            <w:hideMark/>
          </w:tcPr>
          <w:p w14:paraId="52BE78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014403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Հետադարձ</w:t>
            </w:r>
            <w:r w:rsidRPr="00BB3BA0">
              <w:rPr>
                <w:rFonts w:ascii="Arial LatArm" w:hAnsi="Arial LatArm"/>
                <w:sz w:val="20"/>
              </w:rPr>
              <w:t xml:space="preserve"> </w:t>
            </w:r>
            <w:r w:rsidRPr="00BB3BA0">
              <w:rPr>
                <w:rFonts w:ascii="Sylfaen" w:hAnsi="Sylfaen" w:cs="Sylfaen"/>
                <w:sz w:val="20"/>
              </w:rPr>
              <w:t>վառելիքի</w:t>
            </w:r>
            <w:r w:rsidRPr="00BB3BA0">
              <w:rPr>
                <w:rFonts w:ascii="Arial LatArm" w:hAnsi="Arial LatArm"/>
                <w:sz w:val="20"/>
              </w:rPr>
              <w:t xml:space="preserve"> </w:t>
            </w:r>
            <w:r w:rsidRPr="00BB3BA0">
              <w:rPr>
                <w:rFonts w:ascii="Sylfaen" w:hAnsi="Sylfaen" w:cs="Sylfaen"/>
                <w:sz w:val="20"/>
              </w:rPr>
              <w:t>մետաղյա</w:t>
            </w:r>
            <w:r w:rsidRPr="00BB3BA0">
              <w:rPr>
                <w:rFonts w:ascii="Arial LatArm" w:hAnsi="Arial LatArm"/>
                <w:sz w:val="20"/>
              </w:rPr>
              <w:t xml:space="preserve"> </w:t>
            </w:r>
            <w:r w:rsidRPr="00BB3BA0">
              <w:rPr>
                <w:rFonts w:ascii="Sylfaen" w:hAnsi="Sylfaen" w:cs="Sylfaen"/>
                <w:sz w:val="20"/>
              </w:rPr>
              <w:t>խողովակ</w:t>
            </w:r>
          </w:p>
        </w:tc>
        <w:tc>
          <w:tcPr>
            <w:tcW w:w="1040" w:type="dxa"/>
            <w:hideMark/>
          </w:tcPr>
          <w:p w14:paraId="53EF715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3DBF2D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80012F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5E3BCE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6 000</w:t>
            </w:r>
          </w:p>
        </w:tc>
        <w:tc>
          <w:tcPr>
            <w:tcW w:w="849" w:type="dxa"/>
            <w:hideMark/>
          </w:tcPr>
          <w:p w14:paraId="4CD2045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w:t>
            </w:r>
          </w:p>
        </w:tc>
        <w:tc>
          <w:tcPr>
            <w:tcW w:w="849" w:type="dxa"/>
            <w:noWrap/>
            <w:hideMark/>
          </w:tcPr>
          <w:p w14:paraId="2FFC65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00D1A38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57C285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723B2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F7BF12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44F963A" w14:textId="77777777" w:rsidTr="00BB3BA0">
        <w:trPr>
          <w:trHeight w:val="375"/>
        </w:trPr>
        <w:tc>
          <w:tcPr>
            <w:tcW w:w="3585" w:type="dxa"/>
            <w:noWrap/>
            <w:hideMark/>
          </w:tcPr>
          <w:p w14:paraId="1784857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81</w:t>
            </w:r>
          </w:p>
        </w:tc>
        <w:tc>
          <w:tcPr>
            <w:tcW w:w="3689" w:type="dxa"/>
            <w:hideMark/>
          </w:tcPr>
          <w:p w14:paraId="5201648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A7B36C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Վառելիքի</w:t>
            </w:r>
            <w:r w:rsidRPr="00BB3BA0">
              <w:rPr>
                <w:rFonts w:ascii="Arial LatArm" w:hAnsi="Arial LatArm"/>
                <w:sz w:val="20"/>
              </w:rPr>
              <w:t xml:space="preserve"> </w:t>
            </w:r>
            <w:r w:rsidRPr="00BB3BA0">
              <w:rPr>
                <w:rFonts w:ascii="Sylfaen" w:hAnsi="Sylfaen" w:cs="Sylfaen"/>
                <w:sz w:val="20"/>
              </w:rPr>
              <w:t>մետաղյա</w:t>
            </w:r>
            <w:r w:rsidRPr="00BB3BA0">
              <w:rPr>
                <w:rFonts w:ascii="Arial LatArm" w:hAnsi="Arial LatArm"/>
                <w:sz w:val="20"/>
              </w:rPr>
              <w:t xml:space="preserve"> </w:t>
            </w:r>
            <w:r w:rsidRPr="00BB3BA0">
              <w:rPr>
                <w:rFonts w:ascii="Sylfaen" w:hAnsi="Sylfaen" w:cs="Sylfaen"/>
                <w:sz w:val="20"/>
              </w:rPr>
              <w:t>խողովակի</w:t>
            </w:r>
            <w:r w:rsidRPr="00BB3BA0">
              <w:rPr>
                <w:rFonts w:ascii="Arial LatArm" w:hAnsi="Arial LatArm"/>
                <w:sz w:val="20"/>
              </w:rPr>
              <w:t xml:space="preserve"> </w:t>
            </w:r>
            <w:r w:rsidRPr="00BB3BA0">
              <w:rPr>
                <w:rFonts w:ascii="Sylfaen" w:hAnsi="Sylfaen" w:cs="Sylfaen"/>
                <w:sz w:val="20"/>
              </w:rPr>
              <w:t>խցուկ</w:t>
            </w:r>
          </w:p>
        </w:tc>
        <w:tc>
          <w:tcPr>
            <w:tcW w:w="1040" w:type="dxa"/>
            <w:hideMark/>
          </w:tcPr>
          <w:p w14:paraId="03F194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5D66BD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w:t>
            </w:r>
            <w:r w:rsidRPr="00BB3BA0">
              <w:rPr>
                <w:rFonts w:ascii="Arial LatArm" w:hAnsi="Arial LatArm"/>
                <w:sz w:val="20"/>
              </w:rPr>
              <w:lastRenderedPageBreak/>
              <w:t xml:space="preserve">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DF4C53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23EB7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1B0739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w:t>
            </w:r>
          </w:p>
        </w:tc>
        <w:tc>
          <w:tcPr>
            <w:tcW w:w="849" w:type="dxa"/>
            <w:noWrap/>
            <w:hideMark/>
          </w:tcPr>
          <w:p w14:paraId="7F2A6E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19E3288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A96774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96A5CB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4072EF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194426C" w14:textId="77777777" w:rsidTr="00BB3BA0">
        <w:trPr>
          <w:trHeight w:val="375"/>
        </w:trPr>
        <w:tc>
          <w:tcPr>
            <w:tcW w:w="3585" w:type="dxa"/>
            <w:noWrap/>
            <w:hideMark/>
          </w:tcPr>
          <w:p w14:paraId="4C42FDF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82</w:t>
            </w:r>
          </w:p>
        </w:tc>
        <w:tc>
          <w:tcPr>
            <w:tcW w:w="3689" w:type="dxa"/>
            <w:hideMark/>
          </w:tcPr>
          <w:p w14:paraId="4115F7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2B92CC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Վառելիքի</w:t>
            </w:r>
            <w:r w:rsidRPr="00BB3BA0">
              <w:rPr>
                <w:rFonts w:ascii="Arial LatArm" w:hAnsi="Arial LatArm"/>
                <w:sz w:val="20"/>
              </w:rPr>
              <w:t xml:space="preserve"> </w:t>
            </w:r>
            <w:r w:rsidRPr="00BB3BA0">
              <w:rPr>
                <w:rFonts w:ascii="Sylfaen" w:hAnsi="Sylfaen" w:cs="Sylfaen"/>
                <w:sz w:val="20"/>
              </w:rPr>
              <w:t>առաջնային</w:t>
            </w:r>
            <w:r w:rsidRPr="00BB3BA0">
              <w:rPr>
                <w:rFonts w:ascii="Arial LatArm" w:hAnsi="Arial LatArm"/>
                <w:sz w:val="20"/>
              </w:rPr>
              <w:t xml:space="preserve"> </w:t>
            </w:r>
            <w:r w:rsidRPr="00BB3BA0">
              <w:rPr>
                <w:rFonts w:ascii="Sylfaen" w:hAnsi="Sylfaen" w:cs="Sylfaen"/>
                <w:sz w:val="20"/>
              </w:rPr>
              <w:t>զտիչ</w:t>
            </w:r>
          </w:p>
        </w:tc>
        <w:tc>
          <w:tcPr>
            <w:tcW w:w="1040" w:type="dxa"/>
            <w:hideMark/>
          </w:tcPr>
          <w:p w14:paraId="14F7B28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D89800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F023F6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44618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00330D0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4188809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2CBAFF8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CE97C8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45B91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07DE2DE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208FEBA" w14:textId="77777777" w:rsidTr="00BB3BA0">
        <w:trPr>
          <w:trHeight w:val="375"/>
        </w:trPr>
        <w:tc>
          <w:tcPr>
            <w:tcW w:w="3585" w:type="dxa"/>
            <w:noWrap/>
            <w:hideMark/>
          </w:tcPr>
          <w:p w14:paraId="5FC50FF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83</w:t>
            </w:r>
          </w:p>
        </w:tc>
        <w:tc>
          <w:tcPr>
            <w:tcW w:w="3689" w:type="dxa"/>
            <w:hideMark/>
          </w:tcPr>
          <w:p w14:paraId="26022B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C4802D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Վառելիքի</w:t>
            </w:r>
            <w:r w:rsidRPr="00BB3BA0">
              <w:rPr>
                <w:rFonts w:ascii="Arial LatArm" w:hAnsi="Arial LatArm"/>
                <w:sz w:val="20"/>
              </w:rPr>
              <w:t xml:space="preserve"> </w:t>
            </w:r>
            <w:r w:rsidRPr="00BB3BA0">
              <w:rPr>
                <w:rFonts w:ascii="Sylfaen" w:hAnsi="Sylfaen" w:cs="Sylfaen"/>
                <w:sz w:val="20"/>
              </w:rPr>
              <w:t>երկրորդային</w:t>
            </w:r>
            <w:r w:rsidRPr="00BB3BA0">
              <w:rPr>
                <w:rFonts w:ascii="Arial LatArm" w:hAnsi="Arial LatArm"/>
                <w:sz w:val="20"/>
              </w:rPr>
              <w:t xml:space="preserve"> </w:t>
            </w:r>
            <w:r w:rsidRPr="00BB3BA0">
              <w:rPr>
                <w:rFonts w:ascii="Sylfaen" w:hAnsi="Sylfaen" w:cs="Sylfaen"/>
                <w:sz w:val="20"/>
              </w:rPr>
              <w:t>զտիչ</w:t>
            </w:r>
          </w:p>
        </w:tc>
        <w:tc>
          <w:tcPr>
            <w:tcW w:w="1040" w:type="dxa"/>
            <w:hideMark/>
          </w:tcPr>
          <w:p w14:paraId="31A26FB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FA579E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A418CD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FC6229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7F2939E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6B9ECD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63F648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900303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747598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7430AF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4D11FF2" w14:textId="77777777" w:rsidTr="00BB3BA0">
        <w:trPr>
          <w:trHeight w:val="375"/>
        </w:trPr>
        <w:tc>
          <w:tcPr>
            <w:tcW w:w="3585" w:type="dxa"/>
            <w:noWrap/>
            <w:hideMark/>
          </w:tcPr>
          <w:p w14:paraId="4E20DA3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84</w:t>
            </w:r>
          </w:p>
        </w:tc>
        <w:tc>
          <w:tcPr>
            <w:tcW w:w="3689" w:type="dxa"/>
            <w:hideMark/>
          </w:tcPr>
          <w:p w14:paraId="5D6170F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E37718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Վառելիքի</w:t>
            </w:r>
            <w:r w:rsidRPr="00BB3BA0">
              <w:rPr>
                <w:rFonts w:ascii="Arial LatArm" w:hAnsi="Arial LatArm"/>
                <w:sz w:val="20"/>
              </w:rPr>
              <w:t xml:space="preserve"> </w:t>
            </w:r>
            <w:r w:rsidRPr="00BB3BA0">
              <w:rPr>
                <w:rFonts w:ascii="Sylfaen" w:hAnsi="Sylfaen" w:cs="Sylfaen"/>
                <w:sz w:val="20"/>
              </w:rPr>
              <w:t>զտիչի</w:t>
            </w:r>
            <w:r w:rsidRPr="00BB3BA0">
              <w:rPr>
                <w:rFonts w:ascii="Arial LatArm" w:hAnsi="Arial LatArm"/>
                <w:sz w:val="20"/>
              </w:rPr>
              <w:t xml:space="preserve"> </w:t>
            </w:r>
            <w:r w:rsidRPr="00BB3BA0">
              <w:rPr>
                <w:rFonts w:ascii="Sylfaen" w:hAnsi="Sylfaen" w:cs="Sylfaen"/>
                <w:sz w:val="20"/>
              </w:rPr>
              <w:t>պատյան</w:t>
            </w:r>
          </w:p>
        </w:tc>
        <w:tc>
          <w:tcPr>
            <w:tcW w:w="1040" w:type="dxa"/>
            <w:hideMark/>
          </w:tcPr>
          <w:p w14:paraId="300BDC1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206CB6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9B5E39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01E9FCE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20 000</w:t>
            </w:r>
          </w:p>
        </w:tc>
        <w:tc>
          <w:tcPr>
            <w:tcW w:w="849" w:type="dxa"/>
            <w:hideMark/>
          </w:tcPr>
          <w:p w14:paraId="08977E2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20000</w:t>
            </w:r>
          </w:p>
        </w:tc>
        <w:tc>
          <w:tcPr>
            <w:tcW w:w="849" w:type="dxa"/>
            <w:noWrap/>
            <w:hideMark/>
          </w:tcPr>
          <w:p w14:paraId="36CFC1B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B484E2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FEA612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D9D86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F3A260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15863C5" w14:textId="77777777" w:rsidTr="00BB3BA0">
        <w:trPr>
          <w:trHeight w:val="375"/>
        </w:trPr>
        <w:tc>
          <w:tcPr>
            <w:tcW w:w="3585" w:type="dxa"/>
            <w:noWrap/>
            <w:hideMark/>
          </w:tcPr>
          <w:p w14:paraId="15C385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85</w:t>
            </w:r>
          </w:p>
        </w:tc>
        <w:tc>
          <w:tcPr>
            <w:tcW w:w="3689" w:type="dxa"/>
            <w:hideMark/>
          </w:tcPr>
          <w:p w14:paraId="08E9DE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EFF637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Վառելիքի</w:t>
            </w:r>
            <w:r w:rsidRPr="00BB3BA0">
              <w:rPr>
                <w:rFonts w:ascii="Arial LatArm" w:hAnsi="Arial LatArm"/>
                <w:sz w:val="20"/>
              </w:rPr>
              <w:t xml:space="preserve"> </w:t>
            </w:r>
            <w:r w:rsidRPr="00BB3BA0">
              <w:rPr>
                <w:rFonts w:ascii="Sylfaen" w:hAnsi="Sylfaen" w:cs="Sylfaen"/>
                <w:sz w:val="20"/>
              </w:rPr>
              <w:t>զտիչի</w:t>
            </w:r>
            <w:r w:rsidRPr="00BB3BA0">
              <w:rPr>
                <w:rFonts w:ascii="Arial LatArm" w:hAnsi="Arial LatArm"/>
                <w:sz w:val="20"/>
              </w:rPr>
              <w:t xml:space="preserve"> </w:t>
            </w:r>
            <w:r w:rsidRPr="00BB3BA0">
              <w:rPr>
                <w:rFonts w:ascii="Sylfaen" w:hAnsi="Sylfaen" w:cs="Sylfaen"/>
                <w:sz w:val="20"/>
              </w:rPr>
              <w:t>խցուկներ</w:t>
            </w:r>
          </w:p>
        </w:tc>
        <w:tc>
          <w:tcPr>
            <w:tcW w:w="1040" w:type="dxa"/>
            <w:hideMark/>
          </w:tcPr>
          <w:p w14:paraId="769875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1CE2D0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w:t>
            </w:r>
            <w:r w:rsidRPr="00BB3BA0">
              <w:rPr>
                <w:rFonts w:ascii="Arial LatArm" w:hAnsi="Arial LatArm"/>
                <w:sz w:val="20"/>
              </w:rPr>
              <w:lastRenderedPageBreak/>
              <w:t xml:space="preserve">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DA1B10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F10D9F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7487C2B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w:t>
            </w:r>
          </w:p>
        </w:tc>
        <w:tc>
          <w:tcPr>
            <w:tcW w:w="849" w:type="dxa"/>
            <w:noWrap/>
            <w:hideMark/>
          </w:tcPr>
          <w:p w14:paraId="1745871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615BBE5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17A1F2A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3AE71C2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4F30E1E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w:t>
            </w:r>
            <w:r w:rsidRPr="00BB3BA0">
              <w:rPr>
                <w:rFonts w:ascii="Sylfaen" w:hAnsi="Sylfaen" w:cs="Sylfaen"/>
                <w:sz w:val="20"/>
              </w:rPr>
              <w:lastRenderedPageBreak/>
              <w:t>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9E7FB2C" w14:textId="77777777" w:rsidTr="00BB3BA0">
        <w:trPr>
          <w:trHeight w:val="375"/>
        </w:trPr>
        <w:tc>
          <w:tcPr>
            <w:tcW w:w="3585" w:type="dxa"/>
            <w:noWrap/>
            <w:hideMark/>
          </w:tcPr>
          <w:p w14:paraId="56F83D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86</w:t>
            </w:r>
          </w:p>
        </w:tc>
        <w:tc>
          <w:tcPr>
            <w:tcW w:w="3689" w:type="dxa"/>
            <w:hideMark/>
          </w:tcPr>
          <w:p w14:paraId="0C4EF1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B81C76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Վառելիքի</w:t>
            </w:r>
            <w:r w:rsidRPr="00BB3BA0">
              <w:rPr>
                <w:rFonts w:ascii="Arial LatArm" w:hAnsi="Arial LatArm"/>
                <w:sz w:val="20"/>
              </w:rPr>
              <w:t xml:space="preserve"> </w:t>
            </w:r>
            <w:r w:rsidRPr="00BB3BA0">
              <w:rPr>
                <w:rFonts w:ascii="Sylfaen" w:hAnsi="Sylfaen" w:cs="Sylfaen"/>
                <w:sz w:val="20"/>
              </w:rPr>
              <w:t>տարրա</w:t>
            </w:r>
            <w:r w:rsidRPr="00BB3BA0">
              <w:rPr>
                <w:rFonts w:ascii="Arial LatArm" w:hAnsi="Arial LatArm"/>
                <w:sz w:val="20"/>
              </w:rPr>
              <w:t xml:space="preserve"> </w:t>
            </w:r>
          </w:p>
        </w:tc>
        <w:tc>
          <w:tcPr>
            <w:tcW w:w="1040" w:type="dxa"/>
            <w:hideMark/>
          </w:tcPr>
          <w:p w14:paraId="4CCA974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31B2E4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lastRenderedPageBreak/>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4CA3FD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DFF04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200 000</w:t>
            </w:r>
          </w:p>
        </w:tc>
        <w:tc>
          <w:tcPr>
            <w:tcW w:w="849" w:type="dxa"/>
            <w:hideMark/>
          </w:tcPr>
          <w:p w14:paraId="2B56B8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200000</w:t>
            </w:r>
          </w:p>
        </w:tc>
        <w:tc>
          <w:tcPr>
            <w:tcW w:w="849" w:type="dxa"/>
            <w:noWrap/>
            <w:hideMark/>
          </w:tcPr>
          <w:p w14:paraId="38FE59F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0CE193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DAB486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F063C7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D4A63E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F2030A5" w14:textId="77777777" w:rsidTr="00BB3BA0">
        <w:trPr>
          <w:trHeight w:val="375"/>
        </w:trPr>
        <w:tc>
          <w:tcPr>
            <w:tcW w:w="3585" w:type="dxa"/>
            <w:noWrap/>
            <w:hideMark/>
          </w:tcPr>
          <w:p w14:paraId="339BA7D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87</w:t>
            </w:r>
          </w:p>
        </w:tc>
        <w:tc>
          <w:tcPr>
            <w:tcW w:w="3689" w:type="dxa"/>
            <w:hideMark/>
          </w:tcPr>
          <w:p w14:paraId="7583C42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B097B4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Տուրբո</w:t>
            </w:r>
            <w:r w:rsidRPr="00BB3BA0">
              <w:rPr>
                <w:rFonts w:ascii="Arial LatArm" w:hAnsi="Arial LatArm"/>
                <w:sz w:val="20"/>
              </w:rPr>
              <w:t xml:space="preserve"> </w:t>
            </w:r>
            <w:r w:rsidRPr="00BB3BA0">
              <w:rPr>
                <w:rFonts w:ascii="Sylfaen" w:hAnsi="Sylfaen" w:cs="Sylfaen"/>
                <w:sz w:val="20"/>
              </w:rPr>
              <w:t>կոմպրեսսոր</w:t>
            </w:r>
          </w:p>
        </w:tc>
        <w:tc>
          <w:tcPr>
            <w:tcW w:w="1040" w:type="dxa"/>
            <w:hideMark/>
          </w:tcPr>
          <w:p w14:paraId="15CAAAD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B09748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lastRenderedPageBreak/>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4C7C77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F3B0B9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220 000</w:t>
            </w:r>
          </w:p>
        </w:tc>
        <w:tc>
          <w:tcPr>
            <w:tcW w:w="849" w:type="dxa"/>
            <w:hideMark/>
          </w:tcPr>
          <w:p w14:paraId="6737D1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440000</w:t>
            </w:r>
          </w:p>
        </w:tc>
        <w:tc>
          <w:tcPr>
            <w:tcW w:w="849" w:type="dxa"/>
            <w:noWrap/>
            <w:hideMark/>
          </w:tcPr>
          <w:p w14:paraId="637A950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70B3F88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352E5E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E49CC7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5035E85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55CD631" w14:textId="77777777" w:rsidTr="00BB3BA0">
        <w:trPr>
          <w:trHeight w:val="375"/>
        </w:trPr>
        <w:tc>
          <w:tcPr>
            <w:tcW w:w="3585" w:type="dxa"/>
            <w:noWrap/>
            <w:hideMark/>
          </w:tcPr>
          <w:p w14:paraId="50F7034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88</w:t>
            </w:r>
          </w:p>
        </w:tc>
        <w:tc>
          <w:tcPr>
            <w:tcW w:w="3689" w:type="dxa"/>
            <w:hideMark/>
          </w:tcPr>
          <w:p w14:paraId="2F44C2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BDC47A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Տուրբո</w:t>
            </w:r>
            <w:r w:rsidRPr="00BB3BA0">
              <w:rPr>
                <w:rFonts w:ascii="Arial LatArm" w:hAnsi="Arial LatArm"/>
                <w:sz w:val="20"/>
              </w:rPr>
              <w:t xml:space="preserve"> </w:t>
            </w:r>
            <w:r w:rsidRPr="00BB3BA0">
              <w:rPr>
                <w:rFonts w:ascii="Sylfaen" w:hAnsi="Sylfaen" w:cs="Sylfaen"/>
                <w:sz w:val="20"/>
              </w:rPr>
              <w:t>կոմպրեսսորի</w:t>
            </w:r>
            <w:r w:rsidRPr="00BB3BA0">
              <w:rPr>
                <w:rFonts w:ascii="Arial LatArm" w:hAnsi="Arial LatArm"/>
                <w:sz w:val="20"/>
              </w:rPr>
              <w:t xml:space="preserve"> </w:t>
            </w:r>
            <w:r w:rsidRPr="00BB3BA0">
              <w:rPr>
                <w:rFonts w:ascii="Sylfaen" w:hAnsi="Sylfaen" w:cs="Sylfaen"/>
                <w:sz w:val="20"/>
              </w:rPr>
              <w:t>խողովակ</w:t>
            </w:r>
          </w:p>
        </w:tc>
        <w:tc>
          <w:tcPr>
            <w:tcW w:w="1040" w:type="dxa"/>
            <w:hideMark/>
          </w:tcPr>
          <w:p w14:paraId="4CB65D1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B1DF97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7F860B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EA20F9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1A3CCA8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20000</w:t>
            </w:r>
          </w:p>
        </w:tc>
        <w:tc>
          <w:tcPr>
            <w:tcW w:w="849" w:type="dxa"/>
            <w:noWrap/>
            <w:hideMark/>
          </w:tcPr>
          <w:p w14:paraId="293373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35F598E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9F800F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A4A6AF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03F627A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B1AF1E8" w14:textId="77777777" w:rsidTr="00BB3BA0">
        <w:trPr>
          <w:trHeight w:val="375"/>
        </w:trPr>
        <w:tc>
          <w:tcPr>
            <w:tcW w:w="3585" w:type="dxa"/>
            <w:noWrap/>
            <w:hideMark/>
          </w:tcPr>
          <w:p w14:paraId="2591CE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89</w:t>
            </w:r>
          </w:p>
        </w:tc>
        <w:tc>
          <w:tcPr>
            <w:tcW w:w="3689" w:type="dxa"/>
            <w:hideMark/>
          </w:tcPr>
          <w:p w14:paraId="659B72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77879A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Շարժիչի</w:t>
            </w:r>
            <w:r w:rsidRPr="00BB3BA0">
              <w:rPr>
                <w:rFonts w:ascii="Arial LatArm" w:hAnsi="Arial LatArm"/>
                <w:sz w:val="20"/>
              </w:rPr>
              <w:t xml:space="preserve"> </w:t>
            </w:r>
            <w:r w:rsidRPr="00BB3BA0">
              <w:rPr>
                <w:rFonts w:ascii="Sylfaen" w:hAnsi="Sylfaen" w:cs="Sylfaen"/>
                <w:sz w:val="20"/>
              </w:rPr>
              <w:t>օդի</w:t>
            </w:r>
            <w:r w:rsidRPr="00BB3BA0">
              <w:rPr>
                <w:rFonts w:ascii="Arial LatArm" w:hAnsi="Arial LatArm"/>
                <w:sz w:val="20"/>
              </w:rPr>
              <w:t xml:space="preserve"> </w:t>
            </w:r>
            <w:r w:rsidRPr="00BB3BA0">
              <w:rPr>
                <w:rFonts w:ascii="Sylfaen" w:hAnsi="Sylfaen" w:cs="Sylfaen"/>
                <w:sz w:val="20"/>
              </w:rPr>
              <w:t>ֆիլտր</w:t>
            </w:r>
          </w:p>
        </w:tc>
        <w:tc>
          <w:tcPr>
            <w:tcW w:w="1040" w:type="dxa"/>
            <w:hideMark/>
          </w:tcPr>
          <w:p w14:paraId="03DEAEF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0EB0A4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3F629C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5AC6A1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15 000</w:t>
            </w:r>
          </w:p>
        </w:tc>
        <w:tc>
          <w:tcPr>
            <w:tcW w:w="849" w:type="dxa"/>
            <w:hideMark/>
          </w:tcPr>
          <w:p w14:paraId="326DD44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w:t>
            </w:r>
          </w:p>
        </w:tc>
        <w:tc>
          <w:tcPr>
            <w:tcW w:w="849" w:type="dxa"/>
            <w:noWrap/>
            <w:hideMark/>
          </w:tcPr>
          <w:p w14:paraId="3A76B52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70FE2C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77B7E5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7AB13F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92AD4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60E4B30" w14:textId="77777777" w:rsidTr="00BB3BA0">
        <w:trPr>
          <w:trHeight w:val="375"/>
        </w:trPr>
        <w:tc>
          <w:tcPr>
            <w:tcW w:w="3585" w:type="dxa"/>
            <w:noWrap/>
            <w:hideMark/>
          </w:tcPr>
          <w:p w14:paraId="73BF1B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90</w:t>
            </w:r>
          </w:p>
        </w:tc>
        <w:tc>
          <w:tcPr>
            <w:tcW w:w="3689" w:type="dxa"/>
            <w:hideMark/>
          </w:tcPr>
          <w:p w14:paraId="0581D1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04E309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Շարժիչի</w:t>
            </w:r>
            <w:r w:rsidRPr="00BB3BA0">
              <w:rPr>
                <w:rFonts w:ascii="Arial LatArm" w:hAnsi="Arial LatArm"/>
                <w:sz w:val="20"/>
              </w:rPr>
              <w:t xml:space="preserve"> </w:t>
            </w:r>
            <w:r w:rsidRPr="00BB3BA0">
              <w:rPr>
                <w:rFonts w:ascii="Sylfaen" w:hAnsi="Sylfaen" w:cs="Sylfaen"/>
                <w:sz w:val="20"/>
              </w:rPr>
              <w:t>օդի</w:t>
            </w:r>
            <w:r w:rsidRPr="00BB3BA0">
              <w:rPr>
                <w:rFonts w:ascii="Arial LatArm" w:hAnsi="Arial LatArm"/>
                <w:sz w:val="20"/>
              </w:rPr>
              <w:t xml:space="preserve"> </w:t>
            </w:r>
            <w:r w:rsidRPr="00BB3BA0">
              <w:rPr>
                <w:rFonts w:ascii="Sylfaen" w:hAnsi="Sylfaen" w:cs="Sylfaen"/>
                <w:sz w:val="20"/>
              </w:rPr>
              <w:t>ֆիլտրի</w:t>
            </w:r>
            <w:r w:rsidRPr="00BB3BA0">
              <w:rPr>
                <w:rFonts w:ascii="Arial LatArm" w:hAnsi="Arial LatArm"/>
                <w:sz w:val="20"/>
              </w:rPr>
              <w:t xml:space="preserve"> </w:t>
            </w:r>
            <w:r w:rsidRPr="00BB3BA0">
              <w:rPr>
                <w:rFonts w:ascii="Sylfaen" w:hAnsi="Sylfaen" w:cs="Sylfaen"/>
                <w:sz w:val="20"/>
              </w:rPr>
              <w:t>պատյան</w:t>
            </w:r>
          </w:p>
        </w:tc>
        <w:tc>
          <w:tcPr>
            <w:tcW w:w="1040" w:type="dxa"/>
            <w:hideMark/>
          </w:tcPr>
          <w:p w14:paraId="32AA6FE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F93344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D4A49D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5FF64B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31C8AA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7A3798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1D4567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A063F3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CB30F7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C65522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AC114C3" w14:textId="77777777" w:rsidTr="00BB3BA0">
        <w:trPr>
          <w:trHeight w:val="375"/>
        </w:trPr>
        <w:tc>
          <w:tcPr>
            <w:tcW w:w="3585" w:type="dxa"/>
            <w:noWrap/>
            <w:hideMark/>
          </w:tcPr>
          <w:p w14:paraId="6D6724C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91</w:t>
            </w:r>
          </w:p>
        </w:tc>
        <w:tc>
          <w:tcPr>
            <w:tcW w:w="3689" w:type="dxa"/>
            <w:hideMark/>
          </w:tcPr>
          <w:p w14:paraId="28FC18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A36787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հովացման</w:t>
            </w:r>
            <w:r w:rsidRPr="00BB3BA0">
              <w:rPr>
                <w:rFonts w:ascii="Arial LatArm" w:hAnsi="Arial LatArm"/>
                <w:sz w:val="20"/>
              </w:rPr>
              <w:t xml:space="preserve"> </w:t>
            </w:r>
            <w:r w:rsidRPr="00BB3BA0">
              <w:rPr>
                <w:rFonts w:ascii="Sylfaen" w:hAnsi="Sylfaen" w:cs="Sylfaen"/>
                <w:sz w:val="20"/>
              </w:rPr>
              <w:t>ռադիատոր</w:t>
            </w:r>
          </w:p>
        </w:tc>
        <w:tc>
          <w:tcPr>
            <w:tcW w:w="1040" w:type="dxa"/>
            <w:hideMark/>
          </w:tcPr>
          <w:p w14:paraId="46B741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F52B2F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2A7CFE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AE05AB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2C03F67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2F14107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FC8BD7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31A1B7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B9D2AE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784BFD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93B9104" w14:textId="77777777" w:rsidTr="00BB3BA0">
        <w:trPr>
          <w:trHeight w:val="375"/>
        </w:trPr>
        <w:tc>
          <w:tcPr>
            <w:tcW w:w="3585" w:type="dxa"/>
            <w:noWrap/>
            <w:hideMark/>
          </w:tcPr>
          <w:p w14:paraId="5C4685B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92</w:t>
            </w:r>
          </w:p>
        </w:tc>
        <w:tc>
          <w:tcPr>
            <w:tcW w:w="3689" w:type="dxa"/>
            <w:hideMark/>
          </w:tcPr>
          <w:p w14:paraId="188551B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D9DB4B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ֆիլտր</w:t>
            </w:r>
          </w:p>
        </w:tc>
        <w:tc>
          <w:tcPr>
            <w:tcW w:w="1040" w:type="dxa"/>
            <w:hideMark/>
          </w:tcPr>
          <w:p w14:paraId="362A063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53DB8B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BE2F4B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CD2832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72FDEF8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16000</w:t>
            </w:r>
          </w:p>
        </w:tc>
        <w:tc>
          <w:tcPr>
            <w:tcW w:w="849" w:type="dxa"/>
            <w:noWrap/>
            <w:hideMark/>
          </w:tcPr>
          <w:p w14:paraId="12DB7DD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097677F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0E6268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86138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04CAF59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4CC41BC" w14:textId="77777777" w:rsidTr="00BB3BA0">
        <w:trPr>
          <w:trHeight w:val="375"/>
        </w:trPr>
        <w:tc>
          <w:tcPr>
            <w:tcW w:w="3585" w:type="dxa"/>
            <w:noWrap/>
            <w:hideMark/>
          </w:tcPr>
          <w:p w14:paraId="7D37426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93</w:t>
            </w:r>
          </w:p>
        </w:tc>
        <w:tc>
          <w:tcPr>
            <w:tcW w:w="3689" w:type="dxa"/>
            <w:hideMark/>
          </w:tcPr>
          <w:p w14:paraId="4BFA943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7153AD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ֆիլտրի</w:t>
            </w:r>
            <w:r w:rsidRPr="00BB3BA0">
              <w:rPr>
                <w:rFonts w:ascii="Arial LatArm" w:hAnsi="Arial LatArm"/>
                <w:sz w:val="20"/>
              </w:rPr>
              <w:t xml:space="preserve"> </w:t>
            </w:r>
            <w:r w:rsidRPr="00BB3BA0">
              <w:rPr>
                <w:rFonts w:ascii="Sylfaen" w:hAnsi="Sylfaen" w:cs="Sylfaen"/>
                <w:sz w:val="20"/>
              </w:rPr>
              <w:t>խցուկներ</w:t>
            </w:r>
          </w:p>
        </w:tc>
        <w:tc>
          <w:tcPr>
            <w:tcW w:w="1040" w:type="dxa"/>
            <w:hideMark/>
          </w:tcPr>
          <w:p w14:paraId="347EB4F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BF1AC1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164D7D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14B8030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725913C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w:t>
            </w:r>
          </w:p>
        </w:tc>
        <w:tc>
          <w:tcPr>
            <w:tcW w:w="849" w:type="dxa"/>
            <w:noWrap/>
            <w:hideMark/>
          </w:tcPr>
          <w:p w14:paraId="5E58EF1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14D9C26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103392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3B4DA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7C4241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5ACB419" w14:textId="77777777" w:rsidTr="00BB3BA0">
        <w:trPr>
          <w:trHeight w:val="375"/>
        </w:trPr>
        <w:tc>
          <w:tcPr>
            <w:tcW w:w="3585" w:type="dxa"/>
            <w:noWrap/>
            <w:hideMark/>
          </w:tcPr>
          <w:p w14:paraId="7B0274A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94</w:t>
            </w:r>
          </w:p>
        </w:tc>
        <w:tc>
          <w:tcPr>
            <w:tcW w:w="3689" w:type="dxa"/>
            <w:hideMark/>
          </w:tcPr>
          <w:p w14:paraId="2843179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0EC064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Ջեռուցման</w:t>
            </w:r>
            <w:r w:rsidRPr="00BB3BA0">
              <w:rPr>
                <w:rFonts w:ascii="Arial LatArm" w:hAnsi="Arial LatArm"/>
                <w:sz w:val="20"/>
              </w:rPr>
              <w:t xml:space="preserve"> </w:t>
            </w:r>
            <w:r w:rsidRPr="00BB3BA0">
              <w:rPr>
                <w:rFonts w:ascii="Sylfaen" w:hAnsi="Sylfaen" w:cs="Sylfaen"/>
                <w:sz w:val="20"/>
              </w:rPr>
              <w:t>ռադիատորի</w:t>
            </w:r>
            <w:r w:rsidRPr="00BB3BA0">
              <w:rPr>
                <w:rFonts w:ascii="Arial LatArm" w:hAnsi="Arial LatArm"/>
                <w:sz w:val="20"/>
              </w:rPr>
              <w:t xml:space="preserve"> </w:t>
            </w:r>
            <w:r w:rsidRPr="00BB3BA0">
              <w:rPr>
                <w:rFonts w:ascii="Sylfaen" w:hAnsi="Sylfaen" w:cs="Sylfaen"/>
                <w:sz w:val="20"/>
              </w:rPr>
              <w:t>ճոպան</w:t>
            </w:r>
          </w:p>
        </w:tc>
        <w:tc>
          <w:tcPr>
            <w:tcW w:w="1040" w:type="dxa"/>
            <w:hideMark/>
          </w:tcPr>
          <w:p w14:paraId="69BA454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A01CE4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w:t>
            </w:r>
            <w:r w:rsidRPr="00BB3BA0">
              <w:rPr>
                <w:rFonts w:ascii="Sylfaen" w:hAnsi="Sylfaen" w:cs="Sylfaen"/>
                <w:sz w:val="20"/>
              </w:rPr>
              <w:lastRenderedPageBreak/>
              <w:t>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25346D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FD0B5A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34D515C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6DB0DB3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4D7A79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0457CE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4D5D8C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AEB085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9F810D5" w14:textId="77777777" w:rsidTr="00BB3BA0">
        <w:trPr>
          <w:trHeight w:val="375"/>
        </w:trPr>
        <w:tc>
          <w:tcPr>
            <w:tcW w:w="3585" w:type="dxa"/>
            <w:noWrap/>
            <w:hideMark/>
          </w:tcPr>
          <w:p w14:paraId="5D85F48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95</w:t>
            </w:r>
          </w:p>
        </w:tc>
        <w:tc>
          <w:tcPr>
            <w:tcW w:w="3689" w:type="dxa"/>
            <w:hideMark/>
          </w:tcPr>
          <w:p w14:paraId="7702C9E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1080A6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Աքսելյատորի</w:t>
            </w:r>
            <w:r w:rsidRPr="00BB3BA0">
              <w:rPr>
                <w:rFonts w:ascii="Arial LatArm" w:hAnsi="Arial LatArm"/>
                <w:sz w:val="20"/>
              </w:rPr>
              <w:t xml:space="preserve"> </w:t>
            </w:r>
            <w:r w:rsidRPr="00BB3BA0">
              <w:rPr>
                <w:rFonts w:ascii="Sylfaen" w:hAnsi="Sylfaen" w:cs="Sylfaen"/>
                <w:sz w:val="20"/>
              </w:rPr>
              <w:t>ճոպան</w:t>
            </w:r>
          </w:p>
        </w:tc>
        <w:tc>
          <w:tcPr>
            <w:tcW w:w="1040" w:type="dxa"/>
            <w:hideMark/>
          </w:tcPr>
          <w:p w14:paraId="6C84759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09F65E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lastRenderedPageBreak/>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E158FD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C3CBA3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50BFF0E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6E896E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953129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2FD685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E9906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4F94C93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BAE9491" w14:textId="77777777" w:rsidTr="00BB3BA0">
        <w:trPr>
          <w:trHeight w:val="375"/>
        </w:trPr>
        <w:tc>
          <w:tcPr>
            <w:tcW w:w="3585" w:type="dxa"/>
            <w:noWrap/>
            <w:hideMark/>
          </w:tcPr>
          <w:p w14:paraId="5CAA8AA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96</w:t>
            </w:r>
          </w:p>
        </w:tc>
        <w:tc>
          <w:tcPr>
            <w:tcW w:w="3689" w:type="dxa"/>
            <w:hideMark/>
          </w:tcPr>
          <w:p w14:paraId="1596094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7EDBB4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հովացման</w:t>
            </w:r>
            <w:r w:rsidRPr="00BB3BA0">
              <w:rPr>
                <w:rFonts w:ascii="Arial LatArm" w:hAnsi="Arial LatArm"/>
                <w:sz w:val="20"/>
              </w:rPr>
              <w:t xml:space="preserve"> </w:t>
            </w:r>
            <w:r w:rsidRPr="00BB3BA0">
              <w:rPr>
                <w:rFonts w:ascii="Sylfaen" w:hAnsi="Sylfaen" w:cs="Sylfaen"/>
                <w:sz w:val="20"/>
              </w:rPr>
              <w:t>ռադիատոր</w:t>
            </w:r>
          </w:p>
        </w:tc>
        <w:tc>
          <w:tcPr>
            <w:tcW w:w="1040" w:type="dxa"/>
            <w:hideMark/>
          </w:tcPr>
          <w:p w14:paraId="3635B91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60B0A6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09A600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D6344F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545874D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w:t>
            </w:r>
          </w:p>
        </w:tc>
        <w:tc>
          <w:tcPr>
            <w:tcW w:w="849" w:type="dxa"/>
            <w:noWrap/>
            <w:hideMark/>
          </w:tcPr>
          <w:p w14:paraId="60874B2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15AD1F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436A0F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EC902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079CCB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A55D929" w14:textId="77777777" w:rsidTr="00BB3BA0">
        <w:trPr>
          <w:trHeight w:val="375"/>
        </w:trPr>
        <w:tc>
          <w:tcPr>
            <w:tcW w:w="12774" w:type="dxa"/>
            <w:gridSpan w:val="7"/>
            <w:noWrap/>
            <w:hideMark/>
          </w:tcPr>
          <w:p w14:paraId="6386589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ԷԵԿՏՐԱԿԱՆ</w:t>
            </w:r>
            <w:r w:rsidRPr="00BB3BA0">
              <w:rPr>
                <w:rFonts w:ascii="Arial LatArm" w:hAnsi="Arial LatArm"/>
                <w:sz w:val="20"/>
              </w:rPr>
              <w:t xml:space="preserve"> </w:t>
            </w:r>
            <w:r w:rsidRPr="00BB3BA0">
              <w:rPr>
                <w:rFonts w:ascii="Sylfaen" w:hAnsi="Sylfaen" w:cs="Sylfaen"/>
                <w:sz w:val="20"/>
              </w:rPr>
              <w:t>ՍԱՐՔԱՎՈՐՈՒՄՆԵՐ</w:t>
            </w:r>
          </w:p>
        </w:tc>
        <w:tc>
          <w:tcPr>
            <w:tcW w:w="849" w:type="dxa"/>
            <w:hideMark/>
          </w:tcPr>
          <w:p w14:paraId="3401717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366BEA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7" w:type="dxa"/>
            <w:hideMark/>
          </w:tcPr>
          <w:p w14:paraId="650C666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497" w:type="dxa"/>
            <w:hideMark/>
          </w:tcPr>
          <w:p w14:paraId="27C085D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208" w:type="dxa"/>
            <w:hideMark/>
          </w:tcPr>
          <w:p w14:paraId="1FDB1A1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127" w:type="dxa"/>
            <w:hideMark/>
          </w:tcPr>
          <w:p w14:paraId="3385AD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r>
      <w:tr w:rsidR="00BB3BA0" w:rsidRPr="00BB3BA0" w14:paraId="20454392" w14:textId="77777777" w:rsidTr="00BB3BA0">
        <w:trPr>
          <w:trHeight w:val="375"/>
        </w:trPr>
        <w:tc>
          <w:tcPr>
            <w:tcW w:w="3585" w:type="dxa"/>
            <w:noWrap/>
            <w:hideMark/>
          </w:tcPr>
          <w:p w14:paraId="3A78B53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97</w:t>
            </w:r>
          </w:p>
        </w:tc>
        <w:tc>
          <w:tcPr>
            <w:tcW w:w="3689" w:type="dxa"/>
            <w:hideMark/>
          </w:tcPr>
          <w:p w14:paraId="43CDB99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6563DF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Մեկնարկիչ</w:t>
            </w:r>
          </w:p>
        </w:tc>
        <w:tc>
          <w:tcPr>
            <w:tcW w:w="1040" w:type="dxa"/>
            <w:noWrap/>
            <w:hideMark/>
          </w:tcPr>
          <w:p w14:paraId="7594BBB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5F3680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5E9AB2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056F6B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175 000</w:t>
            </w:r>
          </w:p>
        </w:tc>
        <w:tc>
          <w:tcPr>
            <w:tcW w:w="849" w:type="dxa"/>
            <w:hideMark/>
          </w:tcPr>
          <w:p w14:paraId="1344A4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175000</w:t>
            </w:r>
          </w:p>
        </w:tc>
        <w:tc>
          <w:tcPr>
            <w:tcW w:w="849" w:type="dxa"/>
            <w:noWrap/>
            <w:hideMark/>
          </w:tcPr>
          <w:p w14:paraId="4B5935F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87741F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22B157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9E2996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5238F8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947F4AD" w14:textId="77777777" w:rsidTr="00BB3BA0">
        <w:trPr>
          <w:trHeight w:val="375"/>
        </w:trPr>
        <w:tc>
          <w:tcPr>
            <w:tcW w:w="3585" w:type="dxa"/>
            <w:noWrap/>
            <w:hideMark/>
          </w:tcPr>
          <w:p w14:paraId="1C3E0D9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98</w:t>
            </w:r>
          </w:p>
        </w:tc>
        <w:tc>
          <w:tcPr>
            <w:tcW w:w="3689" w:type="dxa"/>
            <w:hideMark/>
          </w:tcPr>
          <w:p w14:paraId="139CDDC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3F51FC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Մեկնարկիչի</w:t>
            </w:r>
            <w:r w:rsidRPr="00BB3BA0">
              <w:rPr>
                <w:rFonts w:ascii="Arial LatArm" w:hAnsi="Arial LatArm"/>
                <w:sz w:val="20"/>
              </w:rPr>
              <w:t xml:space="preserve"> </w:t>
            </w:r>
            <w:r w:rsidRPr="00BB3BA0">
              <w:rPr>
                <w:rFonts w:ascii="Sylfaen" w:hAnsi="Sylfaen" w:cs="Sylfaen"/>
                <w:sz w:val="20"/>
              </w:rPr>
              <w:t>խարիսխ</w:t>
            </w:r>
          </w:p>
        </w:tc>
        <w:tc>
          <w:tcPr>
            <w:tcW w:w="1040" w:type="dxa"/>
            <w:noWrap/>
            <w:hideMark/>
          </w:tcPr>
          <w:p w14:paraId="6DD0816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3027A5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w:t>
            </w:r>
            <w:r w:rsidRPr="00BB3BA0">
              <w:rPr>
                <w:rFonts w:ascii="Arial LatArm" w:hAnsi="Arial LatArm"/>
                <w:sz w:val="20"/>
              </w:rPr>
              <w:lastRenderedPageBreak/>
              <w:t xml:space="preserve">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11CD8C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AB58E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70 000</w:t>
            </w:r>
          </w:p>
        </w:tc>
        <w:tc>
          <w:tcPr>
            <w:tcW w:w="849" w:type="dxa"/>
            <w:hideMark/>
          </w:tcPr>
          <w:p w14:paraId="721E46E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70000</w:t>
            </w:r>
          </w:p>
        </w:tc>
        <w:tc>
          <w:tcPr>
            <w:tcW w:w="849" w:type="dxa"/>
            <w:noWrap/>
            <w:hideMark/>
          </w:tcPr>
          <w:p w14:paraId="0E92BA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E131F7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2EAA9ED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629BDDE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09C5A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w:t>
            </w:r>
            <w:r w:rsidRPr="00BB3BA0">
              <w:rPr>
                <w:rFonts w:ascii="Sylfaen" w:hAnsi="Sylfaen" w:cs="Sylfaen"/>
                <w:sz w:val="20"/>
              </w:rPr>
              <w:lastRenderedPageBreak/>
              <w:t>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6D33835" w14:textId="77777777" w:rsidTr="00BB3BA0">
        <w:trPr>
          <w:trHeight w:val="375"/>
        </w:trPr>
        <w:tc>
          <w:tcPr>
            <w:tcW w:w="3585" w:type="dxa"/>
            <w:noWrap/>
            <w:hideMark/>
          </w:tcPr>
          <w:p w14:paraId="388282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99</w:t>
            </w:r>
          </w:p>
        </w:tc>
        <w:tc>
          <w:tcPr>
            <w:tcW w:w="3689" w:type="dxa"/>
            <w:hideMark/>
          </w:tcPr>
          <w:p w14:paraId="01D2EA9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37F606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Մեկնարկիչի</w:t>
            </w:r>
            <w:r w:rsidRPr="00BB3BA0">
              <w:rPr>
                <w:rFonts w:ascii="Arial LatArm" w:hAnsi="Arial LatArm"/>
                <w:sz w:val="20"/>
              </w:rPr>
              <w:t xml:space="preserve"> </w:t>
            </w:r>
            <w:r w:rsidRPr="00BB3BA0">
              <w:rPr>
                <w:rFonts w:ascii="Sylfaen" w:hAnsi="Sylfaen" w:cs="Sylfaen"/>
                <w:sz w:val="20"/>
              </w:rPr>
              <w:t>փաթույթ</w:t>
            </w:r>
            <w:r w:rsidRPr="00BB3BA0">
              <w:rPr>
                <w:rFonts w:ascii="Arial LatArm" w:hAnsi="Arial LatArm"/>
                <w:sz w:val="20"/>
              </w:rPr>
              <w:t xml:space="preserve"> (</w:t>
            </w:r>
            <w:r w:rsidRPr="00BB3BA0">
              <w:rPr>
                <w:rFonts w:ascii="Calibri" w:hAnsi="Calibri" w:cs="Calibri"/>
                <w:sz w:val="20"/>
              </w:rPr>
              <w:t>обмотка</w:t>
            </w:r>
            <w:r w:rsidRPr="00BB3BA0">
              <w:rPr>
                <w:rFonts w:ascii="Arial LatArm" w:hAnsi="Arial LatArm"/>
                <w:sz w:val="20"/>
              </w:rPr>
              <w:t>)</w:t>
            </w:r>
          </w:p>
        </w:tc>
        <w:tc>
          <w:tcPr>
            <w:tcW w:w="1040" w:type="dxa"/>
            <w:hideMark/>
          </w:tcPr>
          <w:p w14:paraId="18A221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EE4FF5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2254B9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BD160D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2A7C8CB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w:t>
            </w:r>
          </w:p>
        </w:tc>
        <w:tc>
          <w:tcPr>
            <w:tcW w:w="849" w:type="dxa"/>
            <w:noWrap/>
            <w:hideMark/>
          </w:tcPr>
          <w:p w14:paraId="072F314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8835B9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25DC36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21D9FC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458693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F2E0D4C" w14:textId="77777777" w:rsidTr="00BB3BA0">
        <w:trPr>
          <w:trHeight w:val="375"/>
        </w:trPr>
        <w:tc>
          <w:tcPr>
            <w:tcW w:w="3585" w:type="dxa"/>
            <w:noWrap/>
            <w:hideMark/>
          </w:tcPr>
          <w:p w14:paraId="002038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w:t>
            </w:r>
          </w:p>
        </w:tc>
        <w:tc>
          <w:tcPr>
            <w:tcW w:w="3689" w:type="dxa"/>
            <w:hideMark/>
          </w:tcPr>
          <w:p w14:paraId="6F16DD0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B2B0DF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Մեկնարկիչի</w:t>
            </w:r>
            <w:r w:rsidRPr="00BB3BA0">
              <w:rPr>
                <w:rFonts w:ascii="Arial LatArm" w:hAnsi="Arial LatArm"/>
                <w:sz w:val="20"/>
              </w:rPr>
              <w:t xml:space="preserve"> </w:t>
            </w:r>
            <w:r w:rsidRPr="00BB3BA0">
              <w:rPr>
                <w:rFonts w:ascii="Sylfaen" w:hAnsi="Sylfaen" w:cs="Sylfaen"/>
                <w:sz w:val="20"/>
              </w:rPr>
              <w:t>ավտոմատ</w:t>
            </w:r>
            <w:r w:rsidRPr="00BB3BA0">
              <w:rPr>
                <w:rFonts w:ascii="Arial LatArm" w:hAnsi="Arial LatArm"/>
                <w:sz w:val="20"/>
              </w:rPr>
              <w:t xml:space="preserve"> (</w:t>
            </w:r>
            <w:r w:rsidRPr="00BB3BA0">
              <w:rPr>
                <w:rFonts w:ascii="Sylfaen" w:hAnsi="Sylfaen" w:cs="Sylfaen"/>
                <w:sz w:val="20"/>
              </w:rPr>
              <w:t>կղորդիչ</w:t>
            </w:r>
            <w:r w:rsidRPr="00BB3BA0">
              <w:rPr>
                <w:rFonts w:ascii="Arial LatArm" w:hAnsi="Arial LatArm"/>
                <w:sz w:val="20"/>
              </w:rPr>
              <w:t>)</w:t>
            </w:r>
          </w:p>
        </w:tc>
        <w:tc>
          <w:tcPr>
            <w:tcW w:w="1040" w:type="dxa"/>
            <w:hideMark/>
          </w:tcPr>
          <w:p w14:paraId="1DC4C26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063EB2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lastRenderedPageBreak/>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440EDF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9F507E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083DCC9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w:t>
            </w:r>
          </w:p>
        </w:tc>
        <w:tc>
          <w:tcPr>
            <w:tcW w:w="849" w:type="dxa"/>
            <w:noWrap/>
            <w:hideMark/>
          </w:tcPr>
          <w:p w14:paraId="45DF81B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A8146A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C7FDBA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01A092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1DE10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A6D8A20" w14:textId="77777777" w:rsidTr="00BB3BA0">
        <w:trPr>
          <w:trHeight w:val="375"/>
        </w:trPr>
        <w:tc>
          <w:tcPr>
            <w:tcW w:w="3585" w:type="dxa"/>
            <w:noWrap/>
            <w:hideMark/>
          </w:tcPr>
          <w:p w14:paraId="34C1042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101</w:t>
            </w:r>
          </w:p>
        </w:tc>
        <w:tc>
          <w:tcPr>
            <w:tcW w:w="3689" w:type="dxa"/>
            <w:hideMark/>
          </w:tcPr>
          <w:p w14:paraId="6BC973C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A6BA62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Մեկնարկիչի</w:t>
            </w:r>
            <w:r w:rsidRPr="00BB3BA0">
              <w:rPr>
                <w:rFonts w:ascii="Arial LatArm" w:hAnsi="Arial LatArm"/>
                <w:sz w:val="20"/>
              </w:rPr>
              <w:t xml:space="preserve"> </w:t>
            </w:r>
            <w:r w:rsidRPr="00BB3BA0">
              <w:rPr>
                <w:rFonts w:ascii="Sylfaen" w:hAnsi="Sylfaen" w:cs="Sylfaen"/>
                <w:sz w:val="20"/>
              </w:rPr>
              <w:t>խոզանակ</w:t>
            </w:r>
            <w:r w:rsidRPr="00BB3BA0">
              <w:rPr>
                <w:rFonts w:ascii="Arial LatArm" w:hAnsi="Arial LatArm"/>
                <w:sz w:val="20"/>
              </w:rPr>
              <w:t xml:space="preserve">, </w:t>
            </w:r>
            <w:r w:rsidRPr="00BB3BA0">
              <w:rPr>
                <w:rFonts w:ascii="Sylfaen" w:hAnsi="Sylfaen" w:cs="Sylfaen"/>
                <w:sz w:val="20"/>
              </w:rPr>
              <w:t>ածուղխ</w:t>
            </w:r>
          </w:p>
        </w:tc>
        <w:tc>
          <w:tcPr>
            <w:tcW w:w="1040" w:type="dxa"/>
            <w:hideMark/>
          </w:tcPr>
          <w:p w14:paraId="7ED238F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1DFBC1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F40657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482A5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6313528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24000</w:t>
            </w:r>
          </w:p>
        </w:tc>
        <w:tc>
          <w:tcPr>
            <w:tcW w:w="849" w:type="dxa"/>
            <w:noWrap/>
            <w:hideMark/>
          </w:tcPr>
          <w:p w14:paraId="7752B0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3A3CCC9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980AF0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8C70C3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372C52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0D2F5E2" w14:textId="77777777" w:rsidTr="00BB3BA0">
        <w:trPr>
          <w:trHeight w:val="375"/>
        </w:trPr>
        <w:tc>
          <w:tcPr>
            <w:tcW w:w="3585" w:type="dxa"/>
            <w:noWrap/>
            <w:hideMark/>
          </w:tcPr>
          <w:p w14:paraId="1758B31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102</w:t>
            </w:r>
          </w:p>
        </w:tc>
        <w:tc>
          <w:tcPr>
            <w:tcW w:w="3689" w:type="dxa"/>
            <w:hideMark/>
          </w:tcPr>
          <w:p w14:paraId="40DB151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FC4820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Բենդեքս</w:t>
            </w:r>
          </w:p>
        </w:tc>
        <w:tc>
          <w:tcPr>
            <w:tcW w:w="1040" w:type="dxa"/>
            <w:hideMark/>
          </w:tcPr>
          <w:p w14:paraId="20BDE1C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F8B337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w:t>
            </w:r>
            <w:r w:rsidRPr="00BB3BA0">
              <w:rPr>
                <w:rFonts w:ascii="Arial LatArm" w:hAnsi="Arial LatArm"/>
                <w:sz w:val="20"/>
              </w:rPr>
              <w:lastRenderedPageBreak/>
              <w:t xml:space="preserve">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A42EBA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45608D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339E881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63D7754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BBA207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0E7C7DF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58F9A64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C6BDB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lastRenderedPageBreak/>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F2C717C" w14:textId="77777777" w:rsidTr="00BB3BA0">
        <w:trPr>
          <w:trHeight w:val="375"/>
        </w:trPr>
        <w:tc>
          <w:tcPr>
            <w:tcW w:w="3585" w:type="dxa"/>
            <w:noWrap/>
            <w:hideMark/>
          </w:tcPr>
          <w:p w14:paraId="482FBF8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103</w:t>
            </w:r>
          </w:p>
        </w:tc>
        <w:tc>
          <w:tcPr>
            <w:tcW w:w="3689" w:type="dxa"/>
            <w:hideMark/>
          </w:tcPr>
          <w:p w14:paraId="6AD3BBD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7DA157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Մեկնարկիչի</w:t>
            </w:r>
            <w:r w:rsidRPr="00BB3BA0">
              <w:rPr>
                <w:rFonts w:ascii="Arial LatArm" w:hAnsi="Arial LatArm"/>
                <w:sz w:val="20"/>
              </w:rPr>
              <w:t xml:space="preserve"> </w:t>
            </w:r>
            <w:r w:rsidRPr="00BB3BA0">
              <w:rPr>
                <w:rFonts w:ascii="Sylfaen" w:hAnsi="Sylfaen" w:cs="Sylfaen"/>
                <w:sz w:val="20"/>
              </w:rPr>
              <w:t>ռելե</w:t>
            </w:r>
          </w:p>
        </w:tc>
        <w:tc>
          <w:tcPr>
            <w:tcW w:w="1040" w:type="dxa"/>
            <w:hideMark/>
          </w:tcPr>
          <w:p w14:paraId="6476B23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8A02AC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39691C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263459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w:t>
            </w:r>
          </w:p>
        </w:tc>
        <w:tc>
          <w:tcPr>
            <w:tcW w:w="849" w:type="dxa"/>
            <w:hideMark/>
          </w:tcPr>
          <w:p w14:paraId="657100E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w:t>
            </w:r>
          </w:p>
        </w:tc>
        <w:tc>
          <w:tcPr>
            <w:tcW w:w="849" w:type="dxa"/>
            <w:noWrap/>
            <w:hideMark/>
          </w:tcPr>
          <w:p w14:paraId="3B3D6CE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E8877F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470387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03239D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1E1D17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3B4F25F" w14:textId="77777777" w:rsidTr="00BB3BA0">
        <w:trPr>
          <w:trHeight w:val="375"/>
        </w:trPr>
        <w:tc>
          <w:tcPr>
            <w:tcW w:w="3585" w:type="dxa"/>
            <w:noWrap/>
            <w:hideMark/>
          </w:tcPr>
          <w:p w14:paraId="070A53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104</w:t>
            </w:r>
          </w:p>
        </w:tc>
        <w:tc>
          <w:tcPr>
            <w:tcW w:w="3689" w:type="dxa"/>
            <w:hideMark/>
          </w:tcPr>
          <w:p w14:paraId="32350A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7E8DFE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Մեկնարկիչի</w:t>
            </w:r>
            <w:r w:rsidRPr="00BB3BA0">
              <w:rPr>
                <w:rFonts w:ascii="Arial LatArm" w:hAnsi="Arial LatArm"/>
                <w:sz w:val="20"/>
              </w:rPr>
              <w:t xml:space="preserve"> </w:t>
            </w:r>
            <w:r w:rsidRPr="00BB3BA0">
              <w:rPr>
                <w:rFonts w:ascii="Sylfaen" w:hAnsi="Sylfaen" w:cs="Sylfaen"/>
                <w:sz w:val="20"/>
              </w:rPr>
              <w:t>էլ</w:t>
            </w:r>
            <w:r w:rsidRPr="00BB3BA0">
              <w:rPr>
                <w:rFonts w:ascii="Arial LatArm" w:hAnsi="Arial LatArm"/>
                <w:sz w:val="20"/>
              </w:rPr>
              <w:t xml:space="preserve">. </w:t>
            </w:r>
            <w:r w:rsidRPr="00BB3BA0">
              <w:rPr>
                <w:rFonts w:ascii="Sylfaen" w:hAnsi="Sylfaen" w:cs="Sylfaen"/>
                <w:sz w:val="20"/>
              </w:rPr>
              <w:t>Մանուխ</w:t>
            </w:r>
          </w:p>
        </w:tc>
        <w:tc>
          <w:tcPr>
            <w:tcW w:w="1040" w:type="dxa"/>
            <w:hideMark/>
          </w:tcPr>
          <w:p w14:paraId="7BE371F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F972B8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lastRenderedPageBreak/>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56CBE9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7D79E2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25DC65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w:t>
            </w:r>
          </w:p>
        </w:tc>
        <w:tc>
          <w:tcPr>
            <w:tcW w:w="849" w:type="dxa"/>
            <w:noWrap/>
            <w:hideMark/>
          </w:tcPr>
          <w:p w14:paraId="132697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A8499F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C14336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E060FD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999FE1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13CBB24" w14:textId="77777777" w:rsidTr="00BB3BA0">
        <w:trPr>
          <w:trHeight w:val="375"/>
        </w:trPr>
        <w:tc>
          <w:tcPr>
            <w:tcW w:w="3585" w:type="dxa"/>
            <w:noWrap/>
            <w:hideMark/>
          </w:tcPr>
          <w:p w14:paraId="0FC30DB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105</w:t>
            </w:r>
          </w:p>
        </w:tc>
        <w:tc>
          <w:tcPr>
            <w:tcW w:w="3689" w:type="dxa"/>
            <w:hideMark/>
          </w:tcPr>
          <w:p w14:paraId="48F0F75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F4DE61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Գեներատոր</w:t>
            </w:r>
          </w:p>
        </w:tc>
        <w:tc>
          <w:tcPr>
            <w:tcW w:w="1040" w:type="dxa"/>
            <w:hideMark/>
          </w:tcPr>
          <w:p w14:paraId="4A80517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7C18DD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76BE5A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156CC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75 000</w:t>
            </w:r>
          </w:p>
        </w:tc>
        <w:tc>
          <w:tcPr>
            <w:tcW w:w="849" w:type="dxa"/>
            <w:hideMark/>
          </w:tcPr>
          <w:p w14:paraId="19F1371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75000</w:t>
            </w:r>
          </w:p>
        </w:tc>
        <w:tc>
          <w:tcPr>
            <w:tcW w:w="849" w:type="dxa"/>
            <w:noWrap/>
            <w:hideMark/>
          </w:tcPr>
          <w:p w14:paraId="55DBB5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8BD1D3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A17C0D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C4DF8D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64FDF7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169218D" w14:textId="77777777" w:rsidTr="00BB3BA0">
        <w:trPr>
          <w:trHeight w:val="375"/>
        </w:trPr>
        <w:tc>
          <w:tcPr>
            <w:tcW w:w="3585" w:type="dxa"/>
            <w:noWrap/>
            <w:hideMark/>
          </w:tcPr>
          <w:p w14:paraId="61E3FE9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106</w:t>
            </w:r>
          </w:p>
        </w:tc>
        <w:tc>
          <w:tcPr>
            <w:tcW w:w="3689" w:type="dxa"/>
            <w:hideMark/>
          </w:tcPr>
          <w:p w14:paraId="02A9B3C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362AE7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Գեներատորի</w:t>
            </w:r>
            <w:r w:rsidRPr="00BB3BA0">
              <w:rPr>
                <w:rFonts w:ascii="Arial LatArm" w:hAnsi="Arial LatArm"/>
                <w:sz w:val="20"/>
              </w:rPr>
              <w:t xml:space="preserve"> </w:t>
            </w:r>
            <w:r w:rsidRPr="00BB3BA0">
              <w:rPr>
                <w:rFonts w:ascii="Sylfaen" w:hAnsi="Sylfaen" w:cs="Sylfaen"/>
                <w:sz w:val="20"/>
              </w:rPr>
              <w:t>դիոդային</w:t>
            </w:r>
            <w:r w:rsidRPr="00BB3BA0">
              <w:rPr>
                <w:rFonts w:ascii="Arial LatArm" w:hAnsi="Arial LatArm"/>
                <w:sz w:val="20"/>
              </w:rPr>
              <w:t xml:space="preserve"> </w:t>
            </w:r>
            <w:r w:rsidRPr="00BB3BA0">
              <w:rPr>
                <w:rFonts w:ascii="Sylfaen" w:hAnsi="Sylfaen" w:cs="Sylfaen"/>
                <w:sz w:val="20"/>
              </w:rPr>
              <w:t>կամրջակ</w:t>
            </w:r>
          </w:p>
        </w:tc>
        <w:tc>
          <w:tcPr>
            <w:tcW w:w="1040" w:type="dxa"/>
            <w:hideMark/>
          </w:tcPr>
          <w:p w14:paraId="3BCCB90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7E3BE5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70A56F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2B80F0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0A24BD8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3E87E34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E26B83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E76E4C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232D63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3500F5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954A5FB" w14:textId="77777777" w:rsidTr="00BB3BA0">
        <w:trPr>
          <w:trHeight w:val="375"/>
        </w:trPr>
        <w:tc>
          <w:tcPr>
            <w:tcW w:w="3585" w:type="dxa"/>
            <w:noWrap/>
            <w:hideMark/>
          </w:tcPr>
          <w:p w14:paraId="3938C0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107</w:t>
            </w:r>
          </w:p>
        </w:tc>
        <w:tc>
          <w:tcPr>
            <w:tcW w:w="3689" w:type="dxa"/>
            <w:hideMark/>
          </w:tcPr>
          <w:p w14:paraId="51398F9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845D82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Գեներատորի</w:t>
            </w:r>
            <w:r w:rsidRPr="00BB3BA0">
              <w:rPr>
                <w:rFonts w:ascii="Arial LatArm" w:hAnsi="Arial LatArm"/>
                <w:sz w:val="20"/>
              </w:rPr>
              <w:t xml:space="preserve"> </w:t>
            </w:r>
            <w:r w:rsidRPr="00BB3BA0">
              <w:rPr>
                <w:rFonts w:ascii="Sylfaen" w:hAnsi="Sylfaen" w:cs="Sylfaen"/>
                <w:sz w:val="20"/>
              </w:rPr>
              <w:t>ստատոր</w:t>
            </w:r>
          </w:p>
        </w:tc>
        <w:tc>
          <w:tcPr>
            <w:tcW w:w="1040" w:type="dxa"/>
            <w:hideMark/>
          </w:tcPr>
          <w:p w14:paraId="1A81997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8E979D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FF51B5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927468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22C8918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w:t>
            </w:r>
          </w:p>
        </w:tc>
        <w:tc>
          <w:tcPr>
            <w:tcW w:w="849" w:type="dxa"/>
            <w:noWrap/>
            <w:hideMark/>
          </w:tcPr>
          <w:p w14:paraId="03842A5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0058D87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B763CE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20B4FA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6FC54F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71E92DB" w14:textId="77777777" w:rsidTr="00BB3BA0">
        <w:trPr>
          <w:trHeight w:val="375"/>
        </w:trPr>
        <w:tc>
          <w:tcPr>
            <w:tcW w:w="3585" w:type="dxa"/>
            <w:noWrap/>
            <w:hideMark/>
          </w:tcPr>
          <w:p w14:paraId="4F7059A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108</w:t>
            </w:r>
          </w:p>
        </w:tc>
        <w:tc>
          <w:tcPr>
            <w:tcW w:w="3689" w:type="dxa"/>
            <w:hideMark/>
          </w:tcPr>
          <w:p w14:paraId="242B98A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78D3C9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Գեներատորի</w:t>
            </w:r>
            <w:r w:rsidRPr="00BB3BA0">
              <w:rPr>
                <w:rFonts w:ascii="Arial LatArm" w:hAnsi="Arial LatArm"/>
                <w:sz w:val="20"/>
              </w:rPr>
              <w:t xml:space="preserve"> </w:t>
            </w:r>
            <w:r w:rsidRPr="00BB3BA0">
              <w:rPr>
                <w:rFonts w:ascii="Sylfaen" w:hAnsi="Sylfaen" w:cs="Sylfaen"/>
                <w:sz w:val="20"/>
              </w:rPr>
              <w:t>ռոտոր</w:t>
            </w:r>
          </w:p>
        </w:tc>
        <w:tc>
          <w:tcPr>
            <w:tcW w:w="1040" w:type="dxa"/>
            <w:hideMark/>
          </w:tcPr>
          <w:p w14:paraId="4059CCC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0121EC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2327C8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5DFF32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3B80DEA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w:t>
            </w:r>
          </w:p>
        </w:tc>
        <w:tc>
          <w:tcPr>
            <w:tcW w:w="849" w:type="dxa"/>
            <w:noWrap/>
            <w:hideMark/>
          </w:tcPr>
          <w:p w14:paraId="59EAE70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3AD545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B88E61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DF0F1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F66001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086171A" w14:textId="77777777" w:rsidTr="00BB3BA0">
        <w:trPr>
          <w:trHeight w:val="375"/>
        </w:trPr>
        <w:tc>
          <w:tcPr>
            <w:tcW w:w="3585" w:type="dxa"/>
            <w:noWrap/>
            <w:hideMark/>
          </w:tcPr>
          <w:p w14:paraId="3AF4920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109</w:t>
            </w:r>
          </w:p>
        </w:tc>
        <w:tc>
          <w:tcPr>
            <w:tcW w:w="3689" w:type="dxa"/>
            <w:hideMark/>
          </w:tcPr>
          <w:p w14:paraId="539318C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D2A0B9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Գեներատորի</w:t>
            </w:r>
            <w:r w:rsidRPr="00BB3BA0">
              <w:rPr>
                <w:rFonts w:ascii="Arial LatArm" w:hAnsi="Arial LatArm"/>
                <w:sz w:val="20"/>
              </w:rPr>
              <w:t xml:space="preserve"> </w:t>
            </w:r>
            <w:r w:rsidRPr="00BB3BA0">
              <w:rPr>
                <w:rFonts w:ascii="Sylfaen" w:hAnsi="Sylfaen" w:cs="Sylfaen"/>
                <w:sz w:val="20"/>
              </w:rPr>
              <w:t>խոզանակ</w:t>
            </w:r>
            <w:r w:rsidRPr="00BB3BA0">
              <w:rPr>
                <w:rFonts w:ascii="Arial LatArm" w:hAnsi="Arial LatArm"/>
                <w:sz w:val="20"/>
              </w:rPr>
              <w:t xml:space="preserve">, </w:t>
            </w:r>
            <w:r w:rsidRPr="00BB3BA0">
              <w:rPr>
                <w:rFonts w:ascii="Sylfaen" w:hAnsi="Sylfaen" w:cs="Sylfaen"/>
                <w:sz w:val="20"/>
              </w:rPr>
              <w:t>ածուղ</w:t>
            </w:r>
          </w:p>
        </w:tc>
        <w:tc>
          <w:tcPr>
            <w:tcW w:w="1040" w:type="dxa"/>
            <w:hideMark/>
          </w:tcPr>
          <w:p w14:paraId="610A96E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E4B5AC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BE7709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8D7567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581C74C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96000</w:t>
            </w:r>
          </w:p>
        </w:tc>
        <w:tc>
          <w:tcPr>
            <w:tcW w:w="849" w:type="dxa"/>
            <w:noWrap/>
            <w:hideMark/>
          </w:tcPr>
          <w:p w14:paraId="56BA0CC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3A89177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857178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02DD52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79572DD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A4828ED" w14:textId="77777777" w:rsidTr="00BB3BA0">
        <w:trPr>
          <w:trHeight w:val="375"/>
        </w:trPr>
        <w:tc>
          <w:tcPr>
            <w:tcW w:w="3585" w:type="dxa"/>
            <w:noWrap/>
            <w:hideMark/>
          </w:tcPr>
          <w:p w14:paraId="533116B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110</w:t>
            </w:r>
          </w:p>
        </w:tc>
        <w:tc>
          <w:tcPr>
            <w:tcW w:w="3689" w:type="dxa"/>
            <w:hideMark/>
          </w:tcPr>
          <w:p w14:paraId="1D403A6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40D3A7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Գեներատորի</w:t>
            </w:r>
            <w:r w:rsidRPr="00BB3BA0">
              <w:rPr>
                <w:rFonts w:ascii="Arial LatArm" w:hAnsi="Arial LatArm"/>
                <w:sz w:val="20"/>
              </w:rPr>
              <w:t xml:space="preserve"> </w:t>
            </w:r>
            <w:r w:rsidRPr="00BB3BA0">
              <w:rPr>
                <w:rFonts w:ascii="Sylfaen" w:hAnsi="Sylfaen" w:cs="Sylfaen"/>
                <w:sz w:val="20"/>
              </w:rPr>
              <w:t>պատյան</w:t>
            </w:r>
            <w:r w:rsidRPr="00BB3BA0">
              <w:rPr>
                <w:rFonts w:ascii="Arial LatArm" w:hAnsi="Arial LatArm"/>
                <w:sz w:val="20"/>
              </w:rPr>
              <w:t xml:space="preserve"> (</w:t>
            </w:r>
            <w:r w:rsidRPr="00BB3BA0">
              <w:rPr>
                <w:rFonts w:ascii="Calibri" w:hAnsi="Calibri" w:cs="Calibri"/>
                <w:sz w:val="20"/>
              </w:rPr>
              <w:t>кожух</w:t>
            </w:r>
            <w:r w:rsidRPr="00BB3BA0">
              <w:rPr>
                <w:rFonts w:ascii="Arial LatArm" w:hAnsi="Arial LatArm"/>
                <w:sz w:val="20"/>
              </w:rPr>
              <w:t>)</w:t>
            </w:r>
          </w:p>
        </w:tc>
        <w:tc>
          <w:tcPr>
            <w:tcW w:w="1040" w:type="dxa"/>
            <w:hideMark/>
          </w:tcPr>
          <w:p w14:paraId="4A87BD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475C19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4905B1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7102E1F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16A3701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170FCE0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4602B8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871AD7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C193BA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F13163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BF1F1A6" w14:textId="77777777" w:rsidTr="00BB3BA0">
        <w:trPr>
          <w:trHeight w:val="375"/>
        </w:trPr>
        <w:tc>
          <w:tcPr>
            <w:tcW w:w="3585" w:type="dxa"/>
            <w:noWrap/>
            <w:hideMark/>
          </w:tcPr>
          <w:p w14:paraId="1D56E9F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111</w:t>
            </w:r>
          </w:p>
        </w:tc>
        <w:tc>
          <w:tcPr>
            <w:tcW w:w="3689" w:type="dxa"/>
            <w:hideMark/>
          </w:tcPr>
          <w:p w14:paraId="2A5B32E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7BB9C6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Գեներատորի</w:t>
            </w:r>
            <w:r w:rsidRPr="00BB3BA0">
              <w:rPr>
                <w:rFonts w:ascii="Arial LatArm" w:hAnsi="Arial LatArm"/>
                <w:sz w:val="20"/>
              </w:rPr>
              <w:t xml:space="preserve"> </w:t>
            </w:r>
            <w:r w:rsidRPr="00BB3BA0">
              <w:rPr>
                <w:rFonts w:ascii="Sylfaen" w:hAnsi="Sylfaen" w:cs="Sylfaen"/>
                <w:sz w:val="20"/>
              </w:rPr>
              <w:t>հոլովակ</w:t>
            </w:r>
          </w:p>
        </w:tc>
        <w:tc>
          <w:tcPr>
            <w:tcW w:w="1040" w:type="dxa"/>
            <w:hideMark/>
          </w:tcPr>
          <w:p w14:paraId="436C243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6B7059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w:t>
            </w:r>
            <w:r w:rsidRPr="00BB3BA0">
              <w:rPr>
                <w:rFonts w:ascii="Sylfaen" w:hAnsi="Sylfaen" w:cs="Sylfaen"/>
                <w:sz w:val="20"/>
              </w:rPr>
              <w:lastRenderedPageBreak/>
              <w:t>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65D312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033050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9 000</w:t>
            </w:r>
          </w:p>
        </w:tc>
        <w:tc>
          <w:tcPr>
            <w:tcW w:w="849" w:type="dxa"/>
            <w:hideMark/>
          </w:tcPr>
          <w:p w14:paraId="505493F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9000</w:t>
            </w:r>
          </w:p>
        </w:tc>
        <w:tc>
          <w:tcPr>
            <w:tcW w:w="849" w:type="dxa"/>
            <w:noWrap/>
            <w:hideMark/>
          </w:tcPr>
          <w:p w14:paraId="57BC597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FC03C8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CDF309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958863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422F3D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665EC39" w14:textId="77777777" w:rsidTr="00BB3BA0">
        <w:trPr>
          <w:trHeight w:val="375"/>
        </w:trPr>
        <w:tc>
          <w:tcPr>
            <w:tcW w:w="3585" w:type="dxa"/>
            <w:noWrap/>
            <w:hideMark/>
          </w:tcPr>
          <w:p w14:paraId="4BD046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112</w:t>
            </w:r>
          </w:p>
        </w:tc>
        <w:tc>
          <w:tcPr>
            <w:tcW w:w="3689" w:type="dxa"/>
            <w:hideMark/>
          </w:tcPr>
          <w:p w14:paraId="101B0A0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85D859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Առջևի</w:t>
            </w:r>
            <w:r w:rsidRPr="00BB3BA0">
              <w:rPr>
                <w:rFonts w:ascii="Arial LatArm" w:hAnsi="Arial LatArm"/>
                <w:sz w:val="20"/>
              </w:rPr>
              <w:t xml:space="preserve"> </w:t>
            </w:r>
            <w:r w:rsidRPr="00BB3BA0">
              <w:rPr>
                <w:rFonts w:ascii="Sylfaen" w:hAnsi="Sylfaen" w:cs="Sylfaen"/>
                <w:sz w:val="20"/>
              </w:rPr>
              <w:t>լուսարձակ</w:t>
            </w:r>
          </w:p>
        </w:tc>
        <w:tc>
          <w:tcPr>
            <w:tcW w:w="1040" w:type="dxa"/>
            <w:hideMark/>
          </w:tcPr>
          <w:p w14:paraId="36D9D44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DB1A87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lastRenderedPageBreak/>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397F28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740326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70 000</w:t>
            </w:r>
          </w:p>
        </w:tc>
        <w:tc>
          <w:tcPr>
            <w:tcW w:w="849" w:type="dxa"/>
            <w:hideMark/>
          </w:tcPr>
          <w:p w14:paraId="74DB9CC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140000</w:t>
            </w:r>
          </w:p>
        </w:tc>
        <w:tc>
          <w:tcPr>
            <w:tcW w:w="849" w:type="dxa"/>
            <w:noWrap/>
            <w:hideMark/>
          </w:tcPr>
          <w:p w14:paraId="281B1B3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32F1115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532D4B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A17BE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2BE6F58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6DB05FE" w14:textId="77777777" w:rsidTr="00BB3BA0">
        <w:trPr>
          <w:trHeight w:val="375"/>
        </w:trPr>
        <w:tc>
          <w:tcPr>
            <w:tcW w:w="3585" w:type="dxa"/>
            <w:noWrap/>
            <w:hideMark/>
          </w:tcPr>
          <w:p w14:paraId="1F2418A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113</w:t>
            </w:r>
          </w:p>
        </w:tc>
        <w:tc>
          <w:tcPr>
            <w:tcW w:w="3689" w:type="dxa"/>
            <w:hideMark/>
          </w:tcPr>
          <w:p w14:paraId="46D39A1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ECC084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լապտեր</w:t>
            </w:r>
          </w:p>
        </w:tc>
        <w:tc>
          <w:tcPr>
            <w:tcW w:w="1040" w:type="dxa"/>
            <w:hideMark/>
          </w:tcPr>
          <w:p w14:paraId="3466590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572DF4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2EB757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E0525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76841FF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100000</w:t>
            </w:r>
          </w:p>
        </w:tc>
        <w:tc>
          <w:tcPr>
            <w:tcW w:w="849" w:type="dxa"/>
            <w:noWrap/>
            <w:hideMark/>
          </w:tcPr>
          <w:p w14:paraId="45CB1BB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1BF27B4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06FC65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B19650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3846955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DB6C502" w14:textId="77777777" w:rsidTr="00BB3BA0">
        <w:trPr>
          <w:trHeight w:val="375"/>
        </w:trPr>
        <w:tc>
          <w:tcPr>
            <w:tcW w:w="3585" w:type="dxa"/>
            <w:noWrap/>
            <w:hideMark/>
          </w:tcPr>
          <w:p w14:paraId="1B81924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114</w:t>
            </w:r>
          </w:p>
        </w:tc>
        <w:tc>
          <w:tcPr>
            <w:tcW w:w="3689" w:type="dxa"/>
            <w:hideMark/>
          </w:tcPr>
          <w:p w14:paraId="54D57FB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D90713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Դեղին</w:t>
            </w:r>
            <w:r w:rsidRPr="00BB3BA0">
              <w:rPr>
                <w:rFonts w:ascii="Arial LatArm" w:hAnsi="Arial LatArm"/>
                <w:sz w:val="20"/>
              </w:rPr>
              <w:t xml:space="preserve"> </w:t>
            </w:r>
            <w:r w:rsidRPr="00BB3BA0">
              <w:rPr>
                <w:rFonts w:ascii="Sylfaen" w:hAnsi="Sylfaen" w:cs="Sylfaen"/>
                <w:sz w:val="20"/>
              </w:rPr>
              <w:t>առկայծող</w:t>
            </w:r>
            <w:r w:rsidRPr="00BB3BA0">
              <w:rPr>
                <w:rFonts w:ascii="Arial LatArm" w:hAnsi="Arial LatArm"/>
                <w:sz w:val="20"/>
              </w:rPr>
              <w:t xml:space="preserve"> </w:t>
            </w:r>
            <w:r w:rsidRPr="00BB3BA0">
              <w:rPr>
                <w:rFonts w:ascii="Sylfaen" w:hAnsi="Sylfaen" w:cs="Sylfaen"/>
                <w:sz w:val="20"/>
              </w:rPr>
              <w:t>փարոսիկ</w:t>
            </w:r>
          </w:p>
        </w:tc>
        <w:tc>
          <w:tcPr>
            <w:tcW w:w="1040" w:type="dxa"/>
            <w:hideMark/>
          </w:tcPr>
          <w:p w14:paraId="4954CCA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53C3C4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2E10AD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0E69C9E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0B7356B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60000</w:t>
            </w:r>
          </w:p>
        </w:tc>
        <w:tc>
          <w:tcPr>
            <w:tcW w:w="849" w:type="dxa"/>
            <w:noWrap/>
            <w:hideMark/>
          </w:tcPr>
          <w:p w14:paraId="62D1C8D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2513130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7CE10D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76805E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1CB66E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3EABCF4" w14:textId="77777777" w:rsidTr="00BB3BA0">
        <w:trPr>
          <w:trHeight w:val="375"/>
        </w:trPr>
        <w:tc>
          <w:tcPr>
            <w:tcW w:w="3585" w:type="dxa"/>
            <w:noWrap/>
            <w:hideMark/>
          </w:tcPr>
          <w:p w14:paraId="07B091C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115</w:t>
            </w:r>
          </w:p>
        </w:tc>
        <w:tc>
          <w:tcPr>
            <w:tcW w:w="3689" w:type="dxa"/>
            <w:hideMark/>
          </w:tcPr>
          <w:p w14:paraId="1BD648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6A941D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Թարթիչի</w:t>
            </w:r>
            <w:r w:rsidRPr="00BB3BA0">
              <w:rPr>
                <w:rFonts w:ascii="Arial LatArm" w:hAnsi="Arial LatArm"/>
                <w:sz w:val="20"/>
              </w:rPr>
              <w:t xml:space="preserve"> </w:t>
            </w:r>
            <w:r w:rsidRPr="00BB3BA0">
              <w:rPr>
                <w:rFonts w:ascii="Sylfaen" w:hAnsi="Sylfaen" w:cs="Sylfaen"/>
                <w:sz w:val="20"/>
              </w:rPr>
              <w:t>լապտեր</w:t>
            </w:r>
          </w:p>
        </w:tc>
        <w:tc>
          <w:tcPr>
            <w:tcW w:w="1040" w:type="dxa"/>
            <w:hideMark/>
          </w:tcPr>
          <w:p w14:paraId="264F333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76D811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w:t>
            </w:r>
            <w:r w:rsidRPr="00BB3BA0">
              <w:rPr>
                <w:rFonts w:ascii="Arial LatArm" w:hAnsi="Arial LatArm"/>
                <w:sz w:val="20"/>
              </w:rPr>
              <w:lastRenderedPageBreak/>
              <w:t xml:space="preserve">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EFEA96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AB5779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3EB88A0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16000</w:t>
            </w:r>
          </w:p>
        </w:tc>
        <w:tc>
          <w:tcPr>
            <w:tcW w:w="849" w:type="dxa"/>
            <w:noWrap/>
            <w:hideMark/>
          </w:tcPr>
          <w:p w14:paraId="489524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1CA67ED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A5DFD3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2C7F6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0C44BBF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AA1650E" w14:textId="77777777" w:rsidTr="00BB3BA0">
        <w:trPr>
          <w:trHeight w:val="375"/>
        </w:trPr>
        <w:tc>
          <w:tcPr>
            <w:tcW w:w="3585" w:type="dxa"/>
            <w:noWrap/>
            <w:hideMark/>
          </w:tcPr>
          <w:p w14:paraId="1F5FC3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116</w:t>
            </w:r>
          </w:p>
        </w:tc>
        <w:tc>
          <w:tcPr>
            <w:tcW w:w="3689" w:type="dxa"/>
            <w:hideMark/>
          </w:tcPr>
          <w:p w14:paraId="37DC87D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2549B6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Սովորական</w:t>
            </w:r>
            <w:r w:rsidRPr="00BB3BA0">
              <w:rPr>
                <w:rFonts w:ascii="Arial LatArm" w:hAnsi="Arial LatArm"/>
                <w:sz w:val="20"/>
              </w:rPr>
              <w:t xml:space="preserve"> </w:t>
            </w:r>
            <w:r w:rsidRPr="00BB3BA0">
              <w:rPr>
                <w:rFonts w:ascii="Sylfaen" w:hAnsi="Sylfaen" w:cs="Sylfaen"/>
                <w:sz w:val="20"/>
              </w:rPr>
              <w:t>լամպ</w:t>
            </w:r>
          </w:p>
        </w:tc>
        <w:tc>
          <w:tcPr>
            <w:tcW w:w="1040" w:type="dxa"/>
            <w:hideMark/>
          </w:tcPr>
          <w:p w14:paraId="22DB67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616285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B15B29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A7165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w:t>
            </w:r>
          </w:p>
        </w:tc>
        <w:tc>
          <w:tcPr>
            <w:tcW w:w="849" w:type="dxa"/>
            <w:hideMark/>
          </w:tcPr>
          <w:p w14:paraId="6B41A31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w:t>
            </w:r>
          </w:p>
        </w:tc>
        <w:tc>
          <w:tcPr>
            <w:tcW w:w="849" w:type="dxa"/>
            <w:noWrap/>
            <w:hideMark/>
          </w:tcPr>
          <w:p w14:paraId="501B80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w:t>
            </w:r>
          </w:p>
        </w:tc>
        <w:tc>
          <w:tcPr>
            <w:tcW w:w="847" w:type="dxa"/>
            <w:hideMark/>
          </w:tcPr>
          <w:p w14:paraId="4A27314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C9A170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E7173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w:t>
            </w:r>
          </w:p>
        </w:tc>
        <w:tc>
          <w:tcPr>
            <w:tcW w:w="1127" w:type="dxa"/>
            <w:hideMark/>
          </w:tcPr>
          <w:p w14:paraId="016DC1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53CD82C" w14:textId="77777777" w:rsidTr="00BB3BA0">
        <w:trPr>
          <w:trHeight w:val="375"/>
        </w:trPr>
        <w:tc>
          <w:tcPr>
            <w:tcW w:w="3585" w:type="dxa"/>
            <w:noWrap/>
            <w:hideMark/>
          </w:tcPr>
          <w:p w14:paraId="4CAEC5B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117</w:t>
            </w:r>
          </w:p>
        </w:tc>
        <w:tc>
          <w:tcPr>
            <w:tcW w:w="3689" w:type="dxa"/>
            <w:hideMark/>
          </w:tcPr>
          <w:p w14:paraId="67E3FDE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09093D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Լամպ</w:t>
            </w:r>
            <w:r w:rsidRPr="00BB3BA0">
              <w:rPr>
                <w:rFonts w:ascii="Arial LatArm" w:hAnsi="Arial LatArm"/>
                <w:sz w:val="20"/>
              </w:rPr>
              <w:t xml:space="preserve"> </w:t>
            </w:r>
            <w:r w:rsidRPr="00BB3BA0">
              <w:rPr>
                <w:rFonts w:ascii="Sylfaen" w:hAnsi="Sylfaen" w:cs="Sylfaen"/>
                <w:sz w:val="20"/>
              </w:rPr>
              <w:t>հալոգեն</w:t>
            </w:r>
          </w:p>
        </w:tc>
        <w:tc>
          <w:tcPr>
            <w:tcW w:w="1040" w:type="dxa"/>
            <w:hideMark/>
          </w:tcPr>
          <w:p w14:paraId="35852BF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0F3D8A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5CA59A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EDF1CB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1 500</w:t>
            </w:r>
          </w:p>
        </w:tc>
        <w:tc>
          <w:tcPr>
            <w:tcW w:w="849" w:type="dxa"/>
            <w:hideMark/>
          </w:tcPr>
          <w:p w14:paraId="405E3EC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w:t>
            </w:r>
          </w:p>
        </w:tc>
        <w:tc>
          <w:tcPr>
            <w:tcW w:w="849" w:type="dxa"/>
            <w:noWrap/>
            <w:hideMark/>
          </w:tcPr>
          <w:p w14:paraId="7A9C048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4E66A8E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36980B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17B3F6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403B126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791FBBA" w14:textId="77777777" w:rsidTr="00BB3BA0">
        <w:trPr>
          <w:trHeight w:val="375"/>
        </w:trPr>
        <w:tc>
          <w:tcPr>
            <w:tcW w:w="3585" w:type="dxa"/>
            <w:noWrap/>
            <w:hideMark/>
          </w:tcPr>
          <w:p w14:paraId="7A3DEE0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118</w:t>
            </w:r>
          </w:p>
        </w:tc>
        <w:tc>
          <w:tcPr>
            <w:tcW w:w="3689" w:type="dxa"/>
            <w:hideMark/>
          </w:tcPr>
          <w:p w14:paraId="34E10E1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8E6149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Էլեկտրական</w:t>
            </w:r>
            <w:r w:rsidRPr="00BB3BA0">
              <w:rPr>
                <w:rFonts w:ascii="Arial LatArm" w:hAnsi="Arial LatArm"/>
                <w:sz w:val="20"/>
              </w:rPr>
              <w:t xml:space="preserve"> </w:t>
            </w:r>
            <w:r w:rsidRPr="00BB3BA0">
              <w:rPr>
                <w:rFonts w:ascii="Sylfaen" w:hAnsi="Sylfaen" w:cs="Sylfaen"/>
                <w:sz w:val="20"/>
              </w:rPr>
              <w:t>անջատիչ</w:t>
            </w:r>
          </w:p>
        </w:tc>
        <w:tc>
          <w:tcPr>
            <w:tcW w:w="1040" w:type="dxa"/>
            <w:hideMark/>
          </w:tcPr>
          <w:p w14:paraId="6DAFEFD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190096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DC5A49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0247E51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1B2D3C1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3167EF5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B54CB8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F117A8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C96373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9D1901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C2766B2" w14:textId="77777777" w:rsidTr="00BB3BA0">
        <w:trPr>
          <w:trHeight w:val="375"/>
        </w:trPr>
        <w:tc>
          <w:tcPr>
            <w:tcW w:w="3585" w:type="dxa"/>
            <w:noWrap/>
            <w:hideMark/>
          </w:tcPr>
          <w:p w14:paraId="4672F6F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119</w:t>
            </w:r>
          </w:p>
        </w:tc>
        <w:tc>
          <w:tcPr>
            <w:tcW w:w="3689" w:type="dxa"/>
            <w:hideMark/>
          </w:tcPr>
          <w:p w14:paraId="43787CB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055CB1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Բռնկման</w:t>
            </w:r>
            <w:r w:rsidRPr="00BB3BA0">
              <w:rPr>
                <w:rFonts w:ascii="Arial LatArm" w:hAnsi="Arial LatArm"/>
                <w:sz w:val="20"/>
              </w:rPr>
              <w:t xml:space="preserve"> </w:t>
            </w:r>
            <w:r w:rsidRPr="00BB3BA0">
              <w:rPr>
                <w:rFonts w:ascii="Sylfaen" w:hAnsi="Sylfaen" w:cs="Sylfaen"/>
                <w:sz w:val="20"/>
              </w:rPr>
              <w:t>փական</w:t>
            </w:r>
          </w:p>
        </w:tc>
        <w:tc>
          <w:tcPr>
            <w:tcW w:w="1040" w:type="dxa"/>
            <w:hideMark/>
          </w:tcPr>
          <w:p w14:paraId="765D94F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F29810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w:t>
            </w:r>
            <w:r w:rsidRPr="00BB3BA0">
              <w:rPr>
                <w:rFonts w:ascii="Arial LatArm" w:hAnsi="Arial LatArm"/>
                <w:sz w:val="20"/>
              </w:rPr>
              <w:lastRenderedPageBreak/>
              <w:t xml:space="preserve">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646FC8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C526F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15 000</w:t>
            </w:r>
          </w:p>
        </w:tc>
        <w:tc>
          <w:tcPr>
            <w:tcW w:w="849" w:type="dxa"/>
            <w:hideMark/>
          </w:tcPr>
          <w:p w14:paraId="218F64F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w:t>
            </w:r>
          </w:p>
        </w:tc>
        <w:tc>
          <w:tcPr>
            <w:tcW w:w="849" w:type="dxa"/>
            <w:noWrap/>
            <w:hideMark/>
          </w:tcPr>
          <w:p w14:paraId="15206C2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7E1347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35A7549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6F65BD2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D16BB9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w:t>
            </w:r>
            <w:r w:rsidRPr="00BB3BA0">
              <w:rPr>
                <w:rFonts w:ascii="Sylfaen" w:hAnsi="Sylfaen" w:cs="Sylfaen"/>
                <w:sz w:val="20"/>
              </w:rPr>
              <w:lastRenderedPageBreak/>
              <w:t>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77AF4CC" w14:textId="77777777" w:rsidTr="00BB3BA0">
        <w:trPr>
          <w:trHeight w:val="375"/>
        </w:trPr>
        <w:tc>
          <w:tcPr>
            <w:tcW w:w="3585" w:type="dxa"/>
            <w:noWrap/>
            <w:hideMark/>
          </w:tcPr>
          <w:p w14:paraId="6E9BA88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120</w:t>
            </w:r>
          </w:p>
        </w:tc>
        <w:tc>
          <w:tcPr>
            <w:tcW w:w="3689" w:type="dxa"/>
            <w:hideMark/>
          </w:tcPr>
          <w:p w14:paraId="649C680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F4ED40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Վազքաչափ</w:t>
            </w:r>
          </w:p>
        </w:tc>
        <w:tc>
          <w:tcPr>
            <w:tcW w:w="1040" w:type="dxa"/>
            <w:hideMark/>
          </w:tcPr>
          <w:p w14:paraId="6E29702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6BF7C6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lastRenderedPageBreak/>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B1544B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9FA795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28 000</w:t>
            </w:r>
          </w:p>
        </w:tc>
        <w:tc>
          <w:tcPr>
            <w:tcW w:w="849" w:type="dxa"/>
            <w:hideMark/>
          </w:tcPr>
          <w:p w14:paraId="590D324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28000</w:t>
            </w:r>
          </w:p>
        </w:tc>
        <w:tc>
          <w:tcPr>
            <w:tcW w:w="849" w:type="dxa"/>
            <w:noWrap/>
            <w:hideMark/>
          </w:tcPr>
          <w:p w14:paraId="6A4DBDE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37C36E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F52A41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06DE95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439D600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EEDB622" w14:textId="77777777" w:rsidTr="00BB3BA0">
        <w:trPr>
          <w:trHeight w:val="375"/>
        </w:trPr>
        <w:tc>
          <w:tcPr>
            <w:tcW w:w="3585" w:type="dxa"/>
            <w:noWrap/>
            <w:hideMark/>
          </w:tcPr>
          <w:p w14:paraId="130DE55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121</w:t>
            </w:r>
          </w:p>
        </w:tc>
        <w:tc>
          <w:tcPr>
            <w:tcW w:w="3689" w:type="dxa"/>
            <w:hideMark/>
          </w:tcPr>
          <w:p w14:paraId="1723188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8711DE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Վազքաչափի</w:t>
            </w:r>
            <w:r w:rsidRPr="00BB3BA0">
              <w:rPr>
                <w:rFonts w:ascii="Arial LatArm" w:hAnsi="Arial LatArm"/>
                <w:sz w:val="20"/>
              </w:rPr>
              <w:t xml:space="preserve"> </w:t>
            </w:r>
            <w:r w:rsidRPr="00BB3BA0">
              <w:rPr>
                <w:rFonts w:ascii="Sylfaen" w:hAnsi="Sylfaen" w:cs="Sylfaen"/>
                <w:sz w:val="20"/>
              </w:rPr>
              <w:t>ճոպան</w:t>
            </w:r>
          </w:p>
        </w:tc>
        <w:tc>
          <w:tcPr>
            <w:tcW w:w="1040" w:type="dxa"/>
            <w:hideMark/>
          </w:tcPr>
          <w:p w14:paraId="66941FF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B9B682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lastRenderedPageBreak/>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3F6773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147EF1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4FAC201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195811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29BEBD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2B2AA0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B30FCF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164B12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FA95B96" w14:textId="77777777" w:rsidTr="00BB3BA0">
        <w:trPr>
          <w:trHeight w:val="375"/>
        </w:trPr>
        <w:tc>
          <w:tcPr>
            <w:tcW w:w="3585" w:type="dxa"/>
            <w:noWrap/>
            <w:hideMark/>
          </w:tcPr>
          <w:p w14:paraId="207105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122</w:t>
            </w:r>
          </w:p>
        </w:tc>
        <w:tc>
          <w:tcPr>
            <w:tcW w:w="3689" w:type="dxa"/>
            <w:hideMark/>
          </w:tcPr>
          <w:p w14:paraId="2AE62C3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B3B763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Վազքաչափի</w:t>
            </w:r>
            <w:r w:rsidRPr="00BB3BA0">
              <w:rPr>
                <w:rFonts w:ascii="Arial LatArm" w:hAnsi="Arial LatArm"/>
                <w:sz w:val="20"/>
              </w:rPr>
              <w:t xml:space="preserve"> </w:t>
            </w:r>
            <w:r w:rsidRPr="00BB3BA0">
              <w:rPr>
                <w:rFonts w:ascii="Sylfaen" w:hAnsi="Sylfaen" w:cs="Sylfaen"/>
                <w:sz w:val="20"/>
              </w:rPr>
              <w:t>իմպուլսի</w:t>
            </w:r>
            <w:r w:rsidRPr="00BB3BA0">
              <w:rPr>
                <w:rFonts w:ascii="Arial LatArm" w:hAnsi="Arial LatArm"/>
                <w:sz w:val="20"/>
              </w:rPr>
              <w:t xml:space="preserve"> </w:t>
            </w:r>
            <w:r w:rsidRPr="00BB3BA0">
              <w:rPr>
                <w:rFonts w:ascii="Sylfaen" w:hAnsi="Sylfaen" w:cs="Sylfaen"/>
                <w:sz w:val="20"/>
              </w:rPr>
              <w:t>տպիչ</w:t>
            </w:r>
          </w:p>
        </w:tc>
        <w:tc>
          <w:tcPr>
            <w:tcW w:w="1040" w:type="dxa"/>
            <w:hideMark/>
          </w:tcPr>
          <w:p w14:paraId="1332672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FAC413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E4E08E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72B996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12 000</w:t>
            </w:r>
          </w:p>
        </w:tc>
        <w:tc>
          <w:tcPr>
            <w:tcW w:w="849" w:type="dxa"/>
            <w:hideMark/>
          </w:tcPr>
          <w:p w14:paraId="54D4AE9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w:t>
            </w:r>
          </w:p>
        </w:tc>
        <w:tc>
          <w:tcPr>
            <w:tcW w:w="849" w:type="dxa"/>
            <w:noWrap/>
            <w:hideMark/>
          </w:tcPr>
          <w:p w14:paraId="7E3A22A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74F638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BAA721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4E77E6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FE7EE2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145A52F" w14:textId="77777777" w:rsidTr="00BB3BA0">
        <w:trPr>
          <w:trHeight w:val="375"/>
        </w:trPr>
        <w:tc>
          <w:tcPr>
            <w:tcW w:w="3585" w:type="dxa"/>
            <w:noWrap/>
            <w:hideMark/>
          </w:tcPr>
          <w:p w14:paraId="4F2B738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123</w:t>
            </w:r>
          </w:p>
        </w:tc>
        <w:tc>
          <w:tcPr>
            <w:tcW w:w="3689" w:type="dxa"/>
            <w:hideMark/>
          </w:tcPr>
          <w:p w14:paraId="50FB69B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81283D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Ձայնաին</w:t>
            </w:r>
            <w:r w:rsidRPr="00BB3BA0">
              <w:rPr>
                <w:rFonts w:ascii="Arial LatArm" w:hAnsi="Arial LatArm"/>
                <w:sz w:val="20"/>
              </w:rPr>
              <w:t xml:space="preserve"> </w:t>
            </w:r>
            <w:r w:rsidRPr="00BB3BA0">
              <w:rPr>
                <w:rFonts w:ascii="Sylfaen" w:hAnsi="Sylfaen" w:cs="Sylfaen"/>
                <w:sz w:val="20"/>
              </w:rPr>
              <w:t>ազդանշան</w:t>
            </w:r>
          </w:p>
        </w:tc>
        <w:tc>
          <w:tcPr>
            <w:tcW w:w="1040" w:type="dxa"/>
            <w:hideMark/>
          </w:tcPr>
          <w:p w14:paraId="5959A9F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FD9A1F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B28A1D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0D62FD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7 000</w:t>
            </w:r>
          </w:p>
        </w:tc>
        <w:tc>
          <w:tcPr>
            <w:tcW w:w="849" w:type="dxa"/>
            <w:hideMark/>
          </w:tcPr>
          <w:p w14:paraId="53F535E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7000</w:t>
            </w:r>
          </w:p>
        </w:tc>
        <w:tc>
          <w:tcPr>
            <w:tcW w:w="849" w:type="dxa"/>
            <w:noWrap/>
            <w:hideMark/>
          </w:tcPr>
          <w:p w14:paraId="0122862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480B9A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95F9D8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42A2EA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414D65C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71A172F" w14:textId="77777777" w:rsidTr="00BB3BA0">
        <w:trPr>
          <w:trHeight w:val="375"/>
        </w:trPr>
        <w:tc>
          <w:tcPr>
            <w:tcW w:w="3585" w:type="dxa"/>
            <w:noWrap/>
            <w:hideMark/>
          </w:tcPr>
          <w:p w14:paraId="77DED08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124</w:t>
            </w:r>
          </w:p>
        </w:tc>
        <w:tc>
          <w:tcPr>
            <w:tcW w:w="3689" w:type="dxa"/>
            <w:hideMark/>
          </w:tcPr>
          <w:p w14:paraId="39F24C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F807BA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ցուցիչ</w:t>
            </w:r>
          </w:p>
        </w:tc>
        <w:tc>
          <w:tcPr>
            <w:tcW w:w="1040" w:type="dxa"/>
            <w:hideMark/>
          </w:tcPr>
          <w:p w14:paraId="1F136A5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6E259F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4A1A5C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861AF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569ED30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26127B6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E14D95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0E1A30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B395D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2D241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EB282FD" w14:textId="77777777" w:rsidTr="00BB3BA0">
        <w:trPr>
          <w:trHeight w:val="375"/>
        </w:trPr>
        <w:tc>
          <w:tcPr>
            <w:tcW w:w="3585" w:type="dxa"/>
            <w:noWrap/>
            <w:hideMark/>
          </w:tcPr>
          <w:p w14:paraId="1EF851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125</w:t>
            </w:r>
          </w:p>
        </w:tc>
        <w:tc>
          <w:tcPr>
            <w:tcW w:w="3689" w:type="dxa"/>
            <w:hideMark/>
          </w:tcPr>
          <w:p w14:paraId="3764FDE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86D67E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ճնշման</w:t>
            </w:r>
            <w:r w:rsidRPr="00BB3BA0">
              <w:rPr>
                <w:rFonts w:ascii="Arial LatArm" w:hAnsi="Arial LatArm"/>
                <w:sz w:val="20"/>
              </w:rPr>
              <w:t xml:space="preserve"> </w:t>
            </w:r>
            <w:r w:rsidRPr="00BB3BA0">
              <w:rPr>
                <w:rFonts w:ascii="Sylfaen" w:hAnsi="Sylfaen" w:cs="Sylfaen"/>
                <w:sz w:val="20"/>
              </w:rPr>
              <w:t>տվիչ</w:t>
            </w:r>
          </w:p>
        </w:tc>
        <w:tc>
          <w:tcPr>
            <w:tcW w:w="1040" w:type="dxa"/>
            <w:hideMark/>
          </w:tcPr>
          <w:p w14:paraId="5836D7D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B040AC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51F72A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27E47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517BD4D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16A2299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622FAC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6FC35A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4A253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262ADC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A2047D9" w14:textId="77777777" w:rsidTr="00BB3BA0">
        <w:trPr>
          <w:trHeight w:val="375"/>
        </w:trPr>
        <w:tc>
          <w:tcPr>
            <w:tcW w:w="3585" w:type="dxa"/>
            <w:noWrap/>
            <w:hideMark/>
          </w:tcPr>
          <w:p w14:paraId="515804D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126</w:t>
            </w:r>
          </w:p>
        </w:tc>
        <w:tc>
          <w:tcPr>
            <w:tcW w:w="3689" w:type="dxa"/>
            <w:hideMark/>
          </w:tcPr>
          <w:p w14:paraId="38BF94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8A893F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ճնշման</w:t>
            </w:r>
            <w:r w:rsidRPr="00BB3BA0">
              <w:rPr>
                <w:rFonts w:ascii="Arial LatArm" w:hAnsi="Arial LatArm"/>
                <w:sz w:val="20"/>
              </w:rPr>
              <w:t xml:space="preserve"> </w:t>
            </w:r>
            <w:r w:rsidRPr="00BB3BA0">
              <w:rPr>
                <w:rFonts w:ascii="Sylfaen" w:hAnsi="Sylfaen" w:cs="Sylfaen"/>
                <w:sz w:val="20"/>
              </w:rPr>
              <w:t>վթարաին</w:t>
            </w:r>
            <w:r w:rsidRPr="00BB3BA0">
              <w:rPr>
                <w:rFonts w:ascii="Arial LatArm" w:hAnsi="Arial LatArm"/>
                <w:sz w:val="20"/>
              </w:rPr>
              <w:t xml:space="preserve"> </w:t>
            </w:r>
            <w:r w:rsidRPr="00BB3BA0">
              <w:rPr>
                <w:rFonts w:ascii="Sylfaen" w:hAnsi="Sylfaen" w:cs="Sylfaen"/>
                <w:sz w:val="20"/>
              </w:rPr>
              <w:t>տվիչ</w:t>
            </w:r>
          </w:p>
        </w:tc>
        <w:tc>
          <w:tcPr>
            <w:tcW w:w="1040" w:type="dxa"/>
            <w:hideMark/>
          </w:tcPr>
          <w:p w14:paraId="6641C7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48B44E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DDF629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DD6A4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1E70EA5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6CD9BA8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7D6BBF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3F5DF9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A8FEDF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4EA7E59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9E6FBB9" w14:textId="77777777" w:rsidTr="00BB3BA0">
        <w:trPr>
          <w:trHeight w:val="375"/>
        </w:trPr>
        <w:tc>
          <w:tcPr>
            <w:tcW w:w="3585" w:type="dxa"/>
            <w:noWrap/>
            <w:hideMark/>
          </w:tcPr>
          <w:p w14:paraId="63710F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127</w:t>
            </w:r>
          </w:p>
        </w:tc>
        <w:tc>
          <w:tcPr>
            <w:tcW w:w="3689" w:type="dxa"/>
            <w:hideMark/>
          </w:tcPr>
          <w:p w14:paraId="0378C9C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BE18CA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Հովացման</w:t>
            </w:r>
            <w:r w:rsidRPr="00BB3BA0">
              <w:rPr>
                <w:rFonts w:ascii="Arial LatArm" w:hAnsi="Arial LatArm"/>
                <w:sz w:val="20"/>
              </w:rPr>
              <w:t xml:space="preserve"> </w:t>
            </w:r>
            <w:r w:rsidRPr="00BB3BA0">
              <w:rPr>
                <w:rFonts w:ascii="Sylfaen" w:hAnsi="Sylfaen" w:cs="Sylfaen"/>
                <w:sz w:val="20"/>
              </w:rPr>
              <w:t>հեղուկի</w:t>
            </w:r>
            <w:r w:rsidRPr="00BB3BA0">
              <w:rPr>
                <w:rFonts w:ascii="Arial LatArm" w:hAnsi="Arial LatArm"/>
                <w:sz w:val="20"/>
              </w:rPr>
              <w:t xml:space="preserve"> </w:t>
            </w:r>
            <w:r w:rsidRPr="00BB3BA0">
              <w:rPr>
                <w:rFonts w:ascii="Sylfaen" w:hAnsi="Sylfaen" w:cs="Sylfaen"/>
                <w:sz w:val="20"/>
              </w:rPr>
              <w:t>ջերմաստիճանի</w:t>
            </w:r>
            <w:r w:rsidRPr="00BB3BA0">
              <w:rPr>
                <w:rFonts w:ascii="Arial LatArm" w:hAnsi="Arial LatArm"/>
                <w:sz w:val="20"/>
              </w:rPr>
              <w:t xml:space="preserve"> </w:t>
            </w:r>
            <w:r w:rsidRPr="00BB3BA0">
              <w:rPr>
                <w:rFonts w:ascii="Sylfaen" w:hAnsi="Sylfaen" w:cs="Sylfaen"/>
                <w:sz w:val="20"/>
              </w:rPr>
              <w:t>տվիչ</w:t>
            </w:r>
          </w:p>
        </w:tc>
        <w:tc>
          <w:tcPr>
            <w:tcW w:w="1040" w:type="dxa"/>
            <w:hideMark/>
          </w:tcPr>
          <w:p w14:paraId="26DD560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43949D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4D1AE8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B20E4C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7 000</w:t>
            </w:r>
          </w:p>
        </w:tc>
        <w:tc>
          <w:tcPr>
            <w:tcW w:w="849" w:type="dxa"/>
            <w:hideMark/>
          </w:tcPr>
          <w:p w14:paraId="27F4A20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7000</w:t>
            </w:r>
          </w:p>
        </w:tc>
        <w:tc>
          <w:tcPr>
            <w:tcW w:w="849" w:type="dxa"/>
            <w:noWrap/>
            <w:hideMark/>
          </w:tcPr>
          <w:p w14:paraId="6EF969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14B3DA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E88B35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D54E6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D232FA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9472B27" w14:textId="77777777" w:rsidTr="00BB3BA0">
        <w:trPr>
          <w:trHeight w:val="375"/>
        </w:trPr>
        <w:tc>
          <w:tcPr>
            <w:tcW w:w="3585" w:type="dxa"/>
            <w:noWrap/>
            <w:hideMark/>
          </w:tcPr>
          <w:p w14:paraId="4D539F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128</w:t>
            </w:r>
          </w:p>
        </w:tc>
        <w:tc>
          <w:tcPr>
            <w:tcW w:w="3689" w:type="dxa"/>
            <w:hideMark/>
          </w:tcPr>
          <w:p w14:paraId="1C1DD38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F487E9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Հովացման</w:t>
            </w:r>
            <w:r w:rsidRPr="00BB3BA0">
              <w:rPr>
                <w:rFonts w:ascii="Arial LatArm" w:hAnsi="Arial LatArm"/>
                <w:sz w:val="20"/>
              </w:rPr>
              <w:t xml:space="preserve"> </w:t>
            </w:r>
            <w:r w:rsidRPr="00BB3BA0">
              <w:rPr>
                <w:rFonts w:ascii="Sylfaen" w:hAnsi="Sylfaen" w:cs="Sylfaen"/>
                <w:sz w:val="20"/>
              </w:rPr>
              <w:t>հեղուկի</w:t>
            </w:r>
            <w:r w:rsidRPr="00BB3BA0">
              <w:rPr>
                <w:rFonts w:ascii="Arial LatArm" w:hAnsi="Arial LatArm"/>
                <w:sz w:val="20"/>
              </w:rPr>
              <w:t xml:space="preserve"> </w:t>
            </w:r>
            <w:r w:rsidRPr="00BB3BA0">
              <w:rPr>
                <w:rFonts w:ascii="Sylfaen" w:hAnsi="Sylfaen" w:cs="Sylfaen"/>
                <w:sz w:val="20"/>
              </w:rPr>
              <w:t>ջերմաստիճանի</w:t>
            </w:r>
            <w:r w:rsidRPr="00BB3BA0">
              <w:rPr>
                <w:rFonts w:ascii="Arial LatArm" w:hAnsi="Arial LatArm"/>
                <w:sz w:val="20"/>
              </w:rPr>
              <w:t xml:space="preserve"> </w:t>
            </w:r>
            <w:r w:rsidRPr="00BB3BA0">
              <w:rPr>
                <w:rFonts w:ascii="Sylfaen" w:hAnsi="Sylfaen" w:cs="Sylfaen"/>
                <w:sz w:val="20"/>
              </w:rPr>
              <w:t>ցուցիչ</w:t>
            </w:r>
          </w:p>
        </w:tc>
        <w:tc>
          <w:tcPr>
            <w:tcW w:w="1040" w:type="dxa"/>
            <w:hideMark/>
          </w:tcPr>
          <w:p w14:paraId="5B2D489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34590C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w:t>
            </w:r>
            <w:r w:rsidRPr="00BB3BA0">
              <w:rPr>
                <w:rFonts w:ascii="Sylfaen" w:hAnsi="Sylfaen" w:cs="Sylfaen"/>
                <w:sz w:val="20"/>
              </w:rPr>
              <w:lastRenderedPageBreak/>
              <w:t>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ECF312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D9D74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1C8BD38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3B3DD6E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E6A29F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9D9D97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5780B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958A88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B8A4424" w14:textId="77777777" w:rsidTr="00BB3BA0">
        <w:trPr>
          <w:trHeight w:val="375"/>
        </w:trPr>
        <w:tc>
          <w:tcPr>
            <w:tcW w:w="3585" w:type="dxa"/>
            <w:noWrap/>
            <w:hideMark/>
          </w:tcPr>
          <w:p w14:paraId="5A4F29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129</w:t>
            </w:r>
          </w:p>
        </w:tc>
        <w:tc>
          <w:tcPr>
            <w:tcW w:w="3689" w:type="dxa"/>
            <w:hideMark/>
          </w:tcPr>
          <w:p w14:paraId="29F00FF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9A0676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Էլեկտրական</w:t>
            </w:r>
            <w:r w:rsidRPr="00BB3BA0">
              <w:rPr>
                <w:rFonts w:ascii="Arial LatArm" w:hAnsi="Arial LatArm"/>
                <w:sz w:val="20"/>
              </w:rPr>
              <w:t xml:space="preserve"> </w:t>
            </w:r>
            <w:r w:rsidRPr="00BB3BA0">
              <w:rPr>
                <w:rFonts w:ascii="Sylfaen" w:hAnsi="Sylfaen" w:cs="Sylfaen"/>
                <w:sz w:val="20"/>
              </w:rPr>
              <w:t>ցուցիչ</w:t>
            </w:r>
          </w:p>
        </w:tc>
        <w:tc>
          <w:tcPr>
            <w:tcW w:w="1040" w:type="dxa"/>
            <w:hideMark/>
          </w:tcPr>
          <w:p w14:paraId="19AB552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CEF5DE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lastRenderedPageBreak/>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5F2A72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90493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2F960FB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2AE6549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147447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61BA5B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DB10E5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C7FBD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16F804D" w14:textId="77777777" w:rsidTr="00BB3BA0">
        <w:trPr>
          <w:trHeight w:val="375"/>
        </w:trPr>
        <w:tc>
          <w:tcPr>
            <w:tcW w:w="3585" w:type="dxa"/>
            <w:noWrap/>
            <w:hideMark/>
          </w:tcPr>
          <w:p w14:paraId="5264E12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130</w:t>
            </w:r>
          </w:p>
        </w:tc>
        <w:tc>
          <w:tcPr>
            <w:tcW w:w="3689" w:type="dxa"/>
            <w:hideMark/>
          </w:tcPr>
          <w:p w14:paraId="031EB1B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B93BE4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Էլեկտրական</w:t>
            </w:r>
            <w:r w:rsidRPr="00BB3BA0">
              <w:rPr>
                <w:rFonts w:ascii="Arial LatArm" w:hAnsi="Arial LatArm"/>
                <w:sz w:val="20"/>
              </w:rPr>
              <w:t xml:space="preserve"> </w:t>
            </w:r>
            <w:r w:rsidRPr="00BB3BA0">
              <w:rPr>
                <w:rFonts w:ascii="Sylfaen" w:hAnsi="Sylfaen" w:cs="Sylfaen"/>
                <w:sz w:val="20"/>
              </w:rPr>
              <w:t>տվիչ</w:t>
            </w:r>
          </w:p>
        </w:tc>
        <w:tc>
          <w:tcPr>
            <w:tcW w:w="1040" w:type="dxa"/>
            <w:hideMark/>
          </w:tcPr>
          <w:p w14:paraId="7DF852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A73E21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AB5F41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162A8E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18 000</w:t>
            </w:r>
          </w:p>
        </w:tc>
        <w:tc>
          <w:tcPr>
            <w:tcW w:w="849" w:type="dxa"/>
            <w:hideMark/>
          </w:tcPr>
          <w:p w14:paraId="40F6210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18000</w:t>
            </w:r>
          </w:p>
        </w:tc>
        <w:tc>
          <w:tcPr>
            <w:tcW w:w="849" w:type="dxa"/>
            <w:noWrap/>
            <w:hideMark/>
          </w:tcPr>
          <w:p w14:paraId="3D5EAA9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3C44BD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C9F164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E2791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EF328C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E8504C5" w14:textId="77777777" w:rsidTr="00BB3BA0">
        <w:trPr>
          <w:trHeight w:val="375"/>
        </w:trPr>
        <w:tc>
          <w:tcPr>
            <w:tcW w:w="3585" w:type="dxa"/>
            <w:noWrap/>
            <w:hideMark/>
          </w:tcPr>
          <w:p w14:paraId="5D9A046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131</w:t>
            </w:r>
          </w:p>
        </w:tc>
        <w:tc>
          <w:tcPr>
            <w:tcW w:w="3689" w:type="dxa"/>
            <w:hideMark/>
          </w:tcPr>
          <w:p w14:paraId="78A7DC2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AB4A95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Էլեկտրալարերի</w:t>
            </w:r>
            <w:r w:rsidRPr="00BB3BA0">
              <w:rPr>
                <w:rFonts w:ascii="Arial LatArm" w:hAnsi="Arial LatArm"/>
                <w:sz w:val="20"/>
              </w:rPr>
              <w:t xml:space="preserve"> </w:t>
            </w:r>
            <w:r w:rsidRPr="00BB3BA0">
              <w:rPr>
                <w:rFonts w:ascii="Sylfaen" w:hAnsi="Sylfaen" w:cs="Sylfaen"/>
                <w:sz w:val="20"/>
              </w:rPr>
              <w:t>խուրց</w:t>
            </w:r>
          </w:p>
        </w:tc>
        <w:tc>
          <w:tcPr>
            <w:tcW w:w="1040" w:type="dxa"/>
            <w:hideMark/>
          </w:tcPr>
          <w:p w14:paraId="5FD24AC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18C512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F12CF6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FAAF0F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138 000</w:t>
            </w:r>
          </w:p>
        </w:tc>
        <w:tc>
          <w:tcPr>
            <w:tcW w:w="849" w:type="dxa"/>
            <w:hideMark/>
          </w:tcPr>
          <w:p w14:paraId="4BEB121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138000</w:t>
            </w:r>
          </w:p>
        </w:tc>
        <w:tc>
          <w:tcPr>
            <w:tcW w:w="849" w:type="dxa"/>
            <w:noWrap/>
            <w:hideMark/>
          </w:tcPr>
          <w:p w14:paraId="1420E3F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CD5CFF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1975B9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6A29B0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7226B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8108F59" w14:textId="77777777" w:rsidTr="00BB3BA0">
        <w:trPr>
          <w:trHeight w:val="375"/>
        </w:trPr>
        <w:tc>
          <w:tcPr>
            <w:tcW w:w="3585" w:type="dxa"/>
            <w:noWrap/>
            <w:hideMark/>
          </w:tcPr>
          <w:p w14:paraId="6014DFC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132</w:t>
            </w:r>
          </w:p>
        </w:tc>
        <w:tc>
          <w:tcPr>
            <w:tcW w:w="3689" w:type="dxa"/>
            <w:hideMark/>
          </w:tcPr>
          <w:p w14:paraId="1BD9591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C3C917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Ապահովիչների</w:t>
            </w:r>
            <w:r w:rsidRPr="00BB3BA0">
              <w:rPr>
                <w:rFonts w:ascii="Arial LatArm" w:hAnsi="Arial LatArm"/>
                <w:sz w:val="20"/>
              </w:rPr>
              <w:t xml:space="preserve"> </w:t>
            </w:r>
            <w:r w:rsidRPr="00BB3BA0">
              <w:rPr>
                <w:rFonts w:ascii="Sylfaen" w:hAnsi="Sylfaen" w:cs="Sylfaen"/>
                <w:sz w:val="20"/>
              </w:rPr>
              <w:t>բլոկ</w:t>
            </w:r>
          </w:p>
        </w:tc>
        <w:tc>
          <w:tcPr>
            <w:tcW w:w="1040" w:type="dxa"/>
            <w:hideMark/>
          </w:tcPr>
          <w:p w14:paraId="3AA64E1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90E8E9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w:t>
            </w:r>
            <w:r w:rsidRPr="00BB3BA0">
              <w:rPr>
                <w:rFonts w:ascii="Arial LatArm" w:hAnsi="Arial LatArm"/>
                <w:sz w:val="20"/>
              </w:rPr>
              <w:lastRenderedPageBreak/>
              <w:t xml:space="preserve">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E800BB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14E70C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40 000</w:t>
            </w:r>
          </w:p>
        </w:tc>
        <w:tc>
          <w:tcPr>
            <w:tcW w:w="849" w:type="dxa"/>
            <w:hideMark/>
          </w:tcPr>
          <w:p w14:paraId="6949617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160000</w:t>
            </w:r>
          </w:p>
        </w:tc>
        <w:tc>
          <w:tcPr>
            <w:tcW w:w="849" w:type="dxa"/>
            <w:noWrap/>
            <w:hideMark/>
          </w:tcPr>
          <w:p w14:paraId="3F2C6C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265E1B8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353AA7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BBE900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18A975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A7109E1" w14:textId="77777777" w:rsidTr="00BB3BA0">
        <w:trPr>
          <w:trHeight w:val="375"/>
        </w:trPr>
        <w:tc>
          <w:tcPr>
            <w:tcW w:w="3585" w:type="dxa"/>
            <w:noWrap/>
            <w:hideMark/>
          </w:tcPr>
          <w:p w14:paraId="6E58285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133</w:t>
            </w:r>
          </w:p>
        </w:tc>
        <w:tc>
          <w:tcPr>
            <w:tcW w:w="3689" w:type="dxa"/>
            <w:hideMark/>
          </w:tcPr>
          <w:p w14:paraId="471077B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DCE30F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Ապակեմաքրիչի</w:t>
            </w:r>
            <w:r w:rsidRPr="00BB3BA0">
              <w:rPr>
                <w:rFonts w:ascii="Arial LatArm" w:hAnsi="Arial LatArm"/>
                <w:sz w:val="20"/>
              </w:rPr>
              <w:t xml:space="preserve"> </w:t>
            </w:r>
            <w:r w:rsidRPr="00BB3BA0">
              <w:rPr>
                <w:rFonts w:ascii="Sylfaen" w:hAnsi="Sylfaen" w:cs="Sylfaen"/>
                <w:sz w:val="20"/>
              </w:rPr>
              <w:t>մեխանիզմ</w:t>
            </w:r>
            <w:r w:rsidRPr="00BB3BA0">
              <w:rPr>
                <w:rFonts w:ascii="Arial LatArm" w:hAnsi="Arial LatArm"/>
                <w:sz w:val="20"/>
              </w:rPr>
              <w:t xml:space="preserve">  </w:t>
            </w:r>
          </w:p>
        </w:tc>
        <w:tc>
          <w:tcPr>
            <w:tcW w:w="1040" w:type="dxa"/>
            <w:hideMark/>
          </w:tcPr>
          <w:p w14:paraId="4A38C9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F902FF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98D2D7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816D99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27 500</w:t>
            </w:r>
          </w:p>
        </w:tc>
        <w:tc>
          <w:tcPr>
            <w:tcW w:w="849" w:type="dxa"/>
            <w:hideMark/>
          </w:tcPr>
          <w:p w14:paraId="3FA5829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55000</w:t>
            </w:r>
          </w:p>
        </w:tc>
        <w:tc>
          <w:tcPr>
            <w:tcW w:w="849" w:type="dxa"/>
            <w:noWrap/>
            <w:hideMark/>
          </w:tcPr>
          <w:p w14:paraId="4B90B3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093B6AE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7805F1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2CD641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3C8521D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3B08E6A" w14:textId="77777777" w:rsidTr="00BB3BA0">
        <w:trPr>
          <w:trHeight w:val="375"/>
        </w:trPr>
        <w:tc>
          <w:tcPr>
            <w:tcW w:w="3585" w:type="dxa"/>
            <w:noWrap/>
            <w:hideMark/>
          </w:tcPr>
          <w:p w14:paraId="3D94DA7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134</w:t>
            </w:r>
          </w:p>
        </w:tc>
        <w:tc>
          <w:tcPr>
            <w:tcW w:w="3689" w:type="dxa"/>
            <w:hideMark/>
          </w:tcPr>
          <w:p w14:paraId="128E36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4D5CD6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Ապակեմաքրիչի</w:t>
            </w:r>
            <w:r w:rsidRPr="00BB3BA0">
              <w:rPr>
                <w:rFonts w:ascii="Arial LatArm" w:hAnsi="Arial LatArm"/>
                <w:sz w:val="20"/>
              </w:rPr>
              <w:t xml:space="preserve"> </w:t>
            </w:r>
            <w:r w:rsidRPr="00BB3BA0">
              <w:rPr>
                <w:rFonts w:ascii="Sylfaen" w:hAnsi="Sylfaen" w:cs="Sylfaen"/>
                <w:sz w:val="20"/>
              </w:rPr>
              <w:t>թևիկներ</w:t>
            </w:r>
          </w:p>
        </w:tc>
        <w:tc>
          <w:tcPr>
            <w:tcW w:w="1040" w:type="dxa"/>
            <w:hideMark/>
          </w:tcPr>
          <w:p w14:paraId="4935570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E58C8B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F18E32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8CF44B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128C938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w:t>
            </w:r>
          </w:p>
        </w:tc>
        <w:tc>
          <w:tcPr>
            <w:tcW w:w="849" w:type="dxa"/>
            <w:noWrap/>
            <w:hideMark/>
          </w:tcPr>
          <w:p w14:paraId="360544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033483A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0ABDDD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C6B173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2367799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5587E07" w14:textId="77777777" w:rsidTr="00BB3BA0">
        <w:trPr>
          <w:trHeight w:val="375"/>
        </w:trPr>
        <w:tc>
          <w:tcPr>
            <w:tcW w:w="3585" w:type="dxa"/>
            <w:noWrap/>
            <w:hideMark/>
          </w:tcPr>
          <w:p w14:paraId="37545C5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135</w:t>
            </w:r>
          </w:p>
        </w:tc>
        <w:tc>
          <w:tcPr>
            <w:tcW w:w="3689" w:type="dxa"/>
            <w:hideMark/>
          </w:tcPr>
          <w:p w14:paraId="3A6640C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FD0ED3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Ապակեմաքրիչի</w:t>
            </w:r>
            <w:r w:rsidRPr="00BB3BA0">
              <w:rPr>
                <w:rFonts w:ascii="Arial LatArm" w:hAnsi="Arial LatArm"/>
                <w:sz w:val="20"/>
              </w:rPr>
              <w:t xml:space="preserve"> </w:t>
            </w:r>
            <w:r w:rsidRPr="00BB3BA0">
              <w:rPr>
                <w:rFonts w:ascii="Sylfaen" w:hAnsi="Sylfaen" w:cs="Sylfaen"/>
                <w:sz w:val="20"/>
              </w:rPr>
              <w:t>խոզանակ</w:t>
            </w:r>
            <w:r w:rsidRPr="00BB3BA0">
              <w:rPr>
                <w:rFonts w:ascii="Arial LatArm" w:hAnsi="Arial LatArm"/>
                <w:sz w:val="20"/>
              </w:rPr>
              <w:t xml:space="preserve"> </w:t>
            </w:r>
          </w:p>
        </w:tc>
        <w:tc>
          <w:tcPr>
            <w:tcW w:w="1040" w:type="dxa"/>
            <w:hideMark/>
          </w:tcPr>
          <w:p w14:paraId="0D290A4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A7D3C8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1872FD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A42A15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59358CA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w:t>
            </w:r>
          </w:p>
        </w:tc>
        <w:tc>
          <w:tcPr>
            <w:tcW w:w="849" w:type="dxa"/>
            <w:noWrap/>
            <w:hideMark/>
          </w:tcPr>
          <w:p w14:paraId="7662E0E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4A59E04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4FD8A4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DAFF15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21CA34C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EC791F9" w14:textId="77777777" w:rsidTr="00BB3BA0">
        <w:trPr>
          <w:trHeight w:val="375"/>
        </w:trPr>
        <w:tc>
          <w:tcPr>
            <w:tcW w:w="3585" w:type="dxa"/>
            <w:noWrap/>
            <w:hideMark/>
          </w:tcPr>
          <w:p w14:paraId="0EE7BF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136</w:t>
            </w:r>
          </w:p>
        </w:tc>
        <w:tc>
          <w:tcPr>
            <w:tcW w:w="3689" w:type="dxa"/>
            <w:hideMark/>
          </w:tcPr>
          <w:p w14:paraId="6BA71C6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4FA500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Թարթիչի</w:t>
            </w:r>
            <w:r w:rsidRPr="00BB3BA0">
              <w:rPr>
                <w:rFonts w:ascii="Arial LatArm" w:hAnsi="Arial LatArm"/>
                <w:sz w:val="20"/>
              </w:rPr>
              <w:t xml:space="preserve"> </w:t>
            </w:r>
            <w:r w:rsidRPr="00BB3BA0">
              <w:rPr>
                <w:rFonts w:ascii="Sylfaen" w:hAnsi="Sylfaen" w:cs="Sylfaen"/>
                <w:sz w:val="20"/>
              </w:rPr>
              <w:t>միացման</w:t>
            </w:r>
            <w:r w:rsidRPr="00BB3BA0">
              <w:rPr>
                <w:rFonts w:ascii="Arial LatArm" w:hAnsi="Arial LatArm"/>
                <w:sz w:val="20"/>
              </w:rPr>
              <w:t xml:space="preserve"> </w:t>
            </w:r>
            <w:r w:rsidRPr="00BB3BA0">
              <w:rPr>
                <w:rFonts w:ascii="Sylfaen" w:hAnsi="Sylfaen" w:cs="Sylfaen"/>
                <w:sz w:val="20"/>
              </w:rPr>
              <w:t>թև</w:t>
            </w:r>
          </w:p>
        </w:tc>
        <w:tc>
          <w:tcPr>
            <w:tcW w:w="1040" w:type="dxa"/>
            <w:hideMark/>
          </w:tcPr>
          <w:p w14:paraId="11DDBD1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2AC084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w:t>
            </w:r>
            <w:r w:rsidRPr="00BB3BA0">
              <w:rPr>
                <w:rFonts w:ascii="Arial LatArm" w:hAnsi="Arial LatArm"/>
                <w:sz w:val="20"/>
              </w:rPr>
              <w:lastRenderedPageBreak/>
              <w:t xml:space="preserve">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CC74FD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54F754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7452104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w:t>
            </w:r>
          </w:p>
        </w:tc>
        <w:tc>
          <w:tcPr>
            <w:tcW w:w="849" w:type="dxa"/>
            <w:noWrap/>
            <w:hideMark/>
          </w:tcPr>
          <w:p w14:paraId="0B4799E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4E84DF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6F030FA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637BA8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9EB9BE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w:t>
            </w:r>
            <w:r w:rsidRPr="00BB3BA0">
              <w:rPr>
                <w:rFonts w:ascii="Sylfaen" w:hAnsi="Sylfaen" w:cs="Sylfaen"/>
                <w:sz w:val="20"/>
              </w:rPr>
              <w:lastRenderedPageBreak/>
              <w:t>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547C482" w14:textId="77777777" w:rsidTr="00BB3BA0">
        <w:trPr>
          <w:trHeight w:val="375"/>
        </w:trPr>
        <w:tc>
          <w:tcPr>
            <w:tcW w:w="3585" w:type="dxa"/>
            <w:noWrap/>
            <w:hideMark/>
          </w:tcPr>
          <w:p w14:paraId="4938071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137</w:t>
            </w:r>
          </w:p>
        </w:tc>
        <w:tc>
          <w:tcPr>
            <w:tcW w:w="3689" w:type="dxa"/>
            <w:hideMark/>
          </w:tcPr>
          <w:p w14:paraId="05753D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DD279A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Ապակեմաքրիչի</w:t>
            </w:r>
            <w:r w:rsidRPr="00BB3BA0">
              <w:rPr>
                <w:rFonts w:ascii="Arial LatArm" w:hAnsi="Arial LatArm"/>
                <w:sz w:val="20"/>
              </w:rPr>
              <w:t xml:space="preserve"> </w:t>
            </w:r>
            <w:r w:rsidRPr="00BB3BA0">
              <w:rPr>
                <w:rFonts w:ascii="Sylfaen" w:hAnsi="Sylfaen" w:cs="Sylfaen"/>
                <w:sz w:val="20"/>
              </w:rPr>
              <w:t>միացման</w:t>
            </w:r>
            <w:r w:rsidRPr="00BB3BA0">
              <w:rPr>
                <w:rFonts w:ascii="Arial LatArm" w:hAnsi="Arial LatArm"/>
                <w:sz w:val="20"/>
              </w:rPr>
              <w:t xml:space="preserve"> </w:t>
            </w:r>
            <w:r w:rsidRPr="00BB3BA0">
              <w:rPr>
                <w:rFonts w:ascii="Sylfaen" w:hAnsi="Sylfaen" w:cs="Sylfaen"/>
                <w:sz w:val="20"/>
              </w:rPr>
              <w:t>թև</w:t>
            </w:r>
          </w:p>
        </w:tc>
        <w:tc>
          <w:tcPr>
            <w:tcW w:w="1040" w:type="dxa"/>
            <w:hideMark/>
          </w:tcPr>
          <w:p w14:paraId="0E921B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62FB57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lastRenderedPageBreak/>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F508BE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0145E0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7 000</w:t>
            </w:r>
          </w:p>
        </w:tc>
        <w:tc>
          <w:tcPr>
            <w:tcW w:w="849" w:type="dxa"/>
            <w:hideMark/>
          </w:tcPr>
          <w:p w14:paraId="78674FE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7000</w:t>
            </w:r>
          </w:p>
        </w:tc>
        <w:tc>
          <w:tcPr>
            <w:tcW w:w="849" w:type="dxa"/>
            <w:noWrap/>
            <w:hideMark/>
          </w:tcPr>
          <w:p w14:paraId="2E7282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A0654D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FF2FB6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7A46DB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4A1225F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F05465B" w14:textId="77777777" w:rsidTr="00BB3BA0">
        <w:trPr>
          <w:trHeight w:val="375"/>
        </w:trPr>
        <w:tc>
          <w:tcPr>
            <w:tcW w:w="3585" w:type="dxa"/>
            <w:noWrap/>
            <w:hideMark/>
          </w:tcPr>
          <w:p w14:paraId="1D4A7D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138</w:t>
            </w:r>
          </w:p>
        </w:tc>
        <w:tc>
          <w:tcPr>
            <w:tcW w:w="3689" w:type="dxa"/>
            <w:hideMark/>
          </w:tcPr>
          <w:p w14:paraId="4DB0176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77EF39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Կլեմա</w:t>
            </w:r>
            <w:r w:rsidRPr="00BB3BA0">
              <w:rPr>
                <w:rFonts w:ascii="Arial LatArm" w:hAnsi="Arial LatArm"/>
                <w:sz w:val="20"/>
              </w:rPr>
              <w:t xml:space="preserve"> </w:t>
            </w:r>
          </w:p>
        </w:tc>
        <w:tc>
          <w:tcPr>
            <w:tcW w:w="1040" w:type="dxa"/>
            <w:hideMark/>
          </w:tcPr>
          <w:p w14:paraId="5C5460B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C0E48F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lastRenderedPageBreak/>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B12A77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5B04C3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1 000</w:t>
            </w:r>
          </w:p>
        </w:tc>
        <w:tc>
          <w:tcPr>
            <w:tcW w:w="849" w:type="dxa"/>
            <w:hideMark/>
          </w:tcPr>
          <w:p w14:paraId="6769943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w:t>
            </w:r>
          </w:p>
        </w:tc>
        <w:tc>
          <w:tcPr>
            <w:tcW w:w="849" w:type="dxa"/>
            <w:noWrap/>
            <w:hideMark/>
          </w:tcPr>
          <w:p w14:paraId="58686DA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39429D4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B991DF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C2041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0C75673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CD173E0" w14:textId="77777777" w:rsidTr="00BB3BA0">
        <w:trPr>
          <w:trHeight w:val="375"/>
        </w:trPr>
        <w:tc>
          <w:tcPr>
            <w:tcW w:w="3585" w:type="dxa"/>
            <w:noWrap/>
            <w:hideMark/>
          </w:tcPr>
          <w:p w14:paraId="5868CC5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139</w:t>
            </w:r>
          </w:p>
        </w:tc>
        <w:tc>
          <w:tcPr>
            <w:tcW w:w="3689" w:type="dxa"/>
            <w:hideMark/>
          </w:tcPr>
          <w:p w14:paraId="47737F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502061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Հետընդաց</w:t>
            </w:r>
            <w:r w:rsidRPr="00BB3BA0">
              <w:rPr>
                <w:rFonts w:ascii="Arial LatArm" w:hAnsi="Arial LatArm"/>
                <w:sz w:val="20"/>
              </w:rPr>
              <w:t xml:space="preserve"> </w:t>
            </w:r>
            <w:r w:rsidRPr="00BB3BA0">
              <w:rPr>
                <w:rFonts w:ascii="Sylfaen" w:hAnsi="Sylfaen" w:cs="Sylfaen"/>
                <w:sz w:val="20"/>
              </w:rPr>
              <w:t>լույսերի</w:t>
            </w:r>
            <w:r w:rsidRPr="00BB3BA0">
              <w:rPr>
                <w:rFonts w:ascii="Arial LatArm" w:hAnsi="Arial LatArm"/>
                <w:sz w:val="20"/>
              </w:rPr>
              <w:t xml:space="preserve"> </w:t>
            </w:r>
            <w:r w:rsidRPr="00BB3BA0">
              <w:rPr>
                <w:rFonts w:ascii="Sylfaen" w:hAnsi="Sylfaen" w:cs="Sylfaen"/>
                <w:sz w:val="20"/>
              </w:rPr>
              <w:t>տվիչ</w:t>
            </w:r>
          </w:p>
        </w:tc>
        <w:tc>
          <w:tcPr>
            <w:tcW w:w="1040" w:type="dxa"/>
            <w:hideMark/>
          </w:tcPr>
          <w:p w14:paraId="29AFAF5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3E75FE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E57B21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55899B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230CD3B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w:t>
            </w:r>
          </w:p>
        </w:tc>
        <w:tc>
          <w:tcPr>
            <w:tcW w:w="849" w:type="dxa"/>
            <w:noWrap/>
            <w:hideMark/>
          </w:tcPr>
          <w:p w14:paraId="3E23316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72C1EE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2AA6AD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ED2B6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4B0C70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E901C6B" w14:textId="77777777" w:rsidTr="00BB3BA0">
        <w:trPr>
          <w:trHeight w:val="375"/>
        </w:trPr>
        <w:tc>
          <w:tcPr>
            <w:tcW w:w="3585" w:type="dxa"/>
            <w:noWrap/>
            <w:hideMark/>
          </w:tcPr>
          <w:p w14:paraId="4A5721B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140</w:t>
            </w:r>
          </w:p>
        </w:tc>
        <w:tc>
          <w:tcPr>
            <w:tcW w:w="3689" w:type="dxa"/>
            <w:hideMark/>
          </w:tcPr>
          <w:p w14:paraId="0BB5D61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9E3951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էլ</w:t>
            </w:r>
            <w:r w:rsidRPr="00BB3BA0">
              <w:rPr>
                <w:rFonts w:ascii="Arial LatArm" w:hAnsi="Arial LatArm"/>
                <w:sz w:val="20"/>
              </w:rPr>
              <w:t xml:space="preserve">. </w:t>
            </w:r>
            <w:r w:rsidRPr="00BB3BA0">
              <w:rPr>
                <w:rFonts w:ascii="Sylfaen" w:hAnsi="Sylfaen" w:cs="Sylfaen"/>
                <w:sz w:val="20"/>
              </w:rPr>
              <w:t>Հոսանքի</w:t>
            </w:r>
            <w:r w:rsidRPr="00BB3BA0">
              <w:rPr>
                <w:rFonts w:ascii="Arial LatArm" w:hAnsi="Arial LatArm"/>
                <w:sz w:val="20"/>
              </w:rPr>
              <w:t xml:space="preserve"> </w:t>
            </w:r>
            <w:r w:rsidRPr="00BB3BA0">
              <w:rPr>
                <w:rFonts w:ascii="Sylfaen" w:hAnsi="Sylfaen" w:cs="Sylfaen"/>
                <w:sz w:val="20"/>
              </w:rPr>
              <w:t>անջատիչ</w:t>
            </w:r>
            <w:r w:rsidRPr="00BB3BA0">
              <w:rPr>
                <w:rFonts w:ascii="Arial LatArm" w:hAnsi="Arial LatArm"/>
                <w:sz w:val="20"/>
              </w:rPr>
              <w:t xml:space="preserve"> (</w:t>
            </w:r>
            <w:r w:rsidRPr="00BB3BA0">
              <w:rPr>
                <w:rFonts w:ascii="Calibri" w:hAnsi="Calibri" w:cs="Calibri"/>
                <w:sz w:val="20"/>
              </w:rPr>
              <w:t>кнопка</w:t>
            </w:r>
            <w:r w:rsidRPr="00BB3BA0">
              <w:rPr>
                <w:rFonts w:ascii="Arial LatArm" w:hAnsi="Arial LatArm"/>
                <w:sz w:val="20"/>
              </w:rPr>
              <w:t xml:space="preserve"> </w:t>
            </w:r>
            <w:r w:rsidRPr="00BB3BA0">
              <w:rPr>
                <w:rFonts w:ascii="Calibri" w:hAnsi="Calibri" w:cs="Calibri"/>
                <w:sz w:val="20"/>
              </w:rPr>
              <w:t>массы</w:t>
            </w:r>
            <w:r w:rsidRPr="00BB3BA0">
              <w:rPr>
                <w:rFonts w:ascii="Arial LatArm" w:hAnsi="Arial LatArm"/>
                <w:sz w:val="20"/>
              </w:rPr>
              <w:t>)</w:t>
            </w:r>
          </w:p>
        </w:tc>
        <w:tc>
          <w:tcPr>
            <w:tcW w:w="1040" w:type="dxa"/>
            <w:hideMark/>
          </w:tcPr>
          <w:p w14:paraId="0ADC42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EDF596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976568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6BE17D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449DA9D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6F89457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003BC8F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0989B3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986983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4B8B6AE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C71E0A5" w14:textId="77777777" w:rsidTr="00BB3BA0">
        <w:trPr>
          <w:trHeight w:val="375"/>
        </w:trPr>
        <w:tc>
          <w:tcPr>
            <w:tcW w:w="12774" w:type="dxa"/>
            <w:gridSpan w:val="7"/>
            <w:noWrap/>
            <w:hideMark/>
          </w:tcPr>
          <w:p w14:paraId="399F172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ԿՑՈՐԴՄԱՆ</w:t>
            </w:r>
            <w:r w:rsidRPr="00BB3BA0">
              <w:rPr>
                <w:rFonts w:ascii="Arial LatArm" w:hAnsi="Arial LatArm"/>
                <w:sz w:val="20"/>
              </w:rPr>
              <w:t xml:space="preserve">, </w:t>
            </w:r>
            <w:r w:rsidRPr="00BB3BA0">
              <w:rPr>
                <w:rFonts w:ascii="Sylfaen" w:hAnsi="Sylfaen" w:cs="Sylfaen"/>
                <w:sz w:val="20"/>
              </w:rPr>
              <w:t>ՓՈԱԽԱՆՑՄԱՆ</w:t>
            </w:r>
            <w:r w:rsidRPr="00BB3BA0">
              <w:rPr>
                <w:rFonts w:ascii="Arial LatArm" w:hAnsi="Arial LatArm"/>
                <w:sz w:val="20"/>
              </w:rPr>
              <w:t xml:space="preserve">, </w:t>
            </w:r>
            <w:r w:rsidRPr="00BB3BA0">
              <w:rPr>
                <w:rFonts w:ascii="Sylfaen" w:hAnsi="Sylfaen" w:cs="Sylfaen"/>
                <w:sz w:val="20"/>
              </w:rPr>
              <w:t>ԲԱՇԽՄԱՆ</w:t>
            </w:r>
            <w:r w:rsidRPr="00BB3BA0">
              <w:rPr>
                <w:rFonts w:ascii="Arial LatArm" w:hAnsi="Arial LatArm"/>
                <w:sz w:val="20"/>
              </w:rPr>
              <w:t xml:space="preserve"> </w:t>
            </w:r>
            <w:r w:rsidRPr="00BB3BA0">
              <w:rPr>
                <w:rFonts w:ascii="Sylfaen" w:hAnsi="Sylfaen" w:cs="Sylfaen"/>
                <w:sz w:val="20"/>
              </w:rPr>
              <w:t>ՀԱՄԱԿԱՐԳ</w:t>
            </w:r>
          </w:p>
        </w:tc>
        <w:tc>
          <w:tcPr>
            <w:tcW w:w="849" w:type="dxa"/>
            <w:hideMark/>
          </w:tcPr>
          <w:p w14:paraId="2748FF2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367235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7" w:type="dxa"/>
            <w:hideMark/>
          </w:tcPr>
          <w:p w14:paraId="56781C1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497" w:type="dxa"/>
            <w:hideMark/>
          </w:tcPr>
          <w:p w14:paraId="58D99BF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208" w:type="dxa"/>
            <w:hideMark/>
          </w:tcPr>
          <w:p w14:paraId="2F41C3E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127" w:type="dxa"/>
            <w:hideMark/>
          </w:tcPr>
          <w:p w14:paraId="0906297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r>
      <w:tr w:rsidR="00BB3BA0" w:rsidRPr="00BB3BA0" w14:paraId="47995617" w14:textId="77777777" w:rsidTr="00BB3BA0">
        <w:trPr>
          <w:trHeight w:val="375"/>
        </w:trPr>
        <w:tc>
          <w:tcPr>
            <w:tcW w:w="3585" w:type="dxa"/>
            <w:noWrap/>
            <w:hideMark/>
          </w:tcPr>
          <w:p w14:paraId="47C404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141</w:t>
            </w:r>
          </w:p>
        </w:tc>
        <w:tc>
          <w:tcPr>
            <w:tcW w:w="3689" w:type="dxa"/>
            <w:hideMark/>
          </w:tcPr>
          <w:p w14:paraId="45DBD54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D915F2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Կցորդման</w:t>
            </w:r>
            <w:r w:rsidRPr="00BB3BA0">
              <w:rPr>
                <w:rFonts w:ascii="Arial LatArm" w:hAnsi="Arial LatArm"/>
                <w:sz w:val="20"/>
              </w:rPr>
              <w:t xml:space="preserve"> </w:t>
            </w:r>
            <w:r w:rsidRPr="00BB3BA0">
              <w:rPr>
                <w:rFonts w:ascii="Sylfaen" w:hAnsi="Sylfaen" w:cs="Sylfaen"/>
                <w:sz w:val="20"/>
              </w:rPr>
              <w:t>աշխատանքային</w:t>
            </w:r>
            <w:r w:rsidRPr="00BB3BA0">
              <w:rPr>
                <w:rFonts w:ascii="Arial LatArm" w:hAnsi="Arial LatArm"/>
                <w:sz w:val="20"/>
              </w:rPr>
              <w:t xml:space="preserve"> </w:t>
            </w:r>
            <w:r w:rsidRPr="00BB3BA0">
              <w:rPr>
                <w:rFonts w:ascii="Sylfaen" w:hAnsi="Sylfaen" w:cs="Sylfaen"/>
                <w:sz w:val="20"/>
              </w:rPr>
              <w:t>գլան</w:t>
            </w:r>
            <w:r w:rsidRPr="00BB3BA0">
              <w:rPr>
                <w:rFonts w:ascii="Arial LatArm" w:hAnsi="Arial LatArm"/>
                <w:sz w:val="20"/>
              </w:rPr>
              <w:t xml:space="preserve"> </w:t>
            </w:r>
          </w:p>
        </w:tc>
        <w:tc>
          <w:tcPr>
            <w:tcW w:w="1040" w:type="dxa"/>
            <w:noWrap/>
            <w:hideMark/>
          </w:tcPr>
          <w:p w14:paraId="6CFD3A8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9BA5C0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lastRenderedPageBreak/>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D6A3BD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F8738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45 000</w:t>
            </w:r>
          </w:p>
        </w:tc>
        <w:tc>
          <w:tcPr>
            <w:tcW w:w="849" w:type="dxa"/>
            <w:hideMark/>
          </w:tcPr>
          <w:p w14:paraId="4187792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45000</w:t>
            </w:r>
          </w:p>
        </w:tc>
        <w:tc>
          <w:tcPr>
            <w:tcW w:w="849" w:type="dxa"/>
            <w:noWrap/>
            <w:hideMark/>
          </w:tcPr>
          <w:p w14:paraId="053E9F5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E73707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DAF923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388951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9CCF9D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EC97C56" w14:textId="77777777" w:rsidTr="00BB3BA0">
        <w:trPr>
          <w:trHeight w:val="375"/>
        </w:trPr>
        <w:tc>
          <w:tcPr>
            <w:tcW w:w="3585" w:type="dxa"/>
            <w:noWrap/>
            <w:hideMark/>
          </w:tcPr>
          <w:p w14:paraId="608897F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142</w:t>
            </w:r>
          </w:p>
        </w:tc>
        <w:tc>
          <w:tcPr>
            <w:tcW w:w="3689" w:type="dxa"/>
            <w:hideMark/>
          </w:tcPr>
          <w:p w14:paraId="733B5A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6FA140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Կցորդման</w:t>
            </w:r>
            <w:r w:rsidRPr="00BB3BA0">
              <w:rPr>
                <w:rFonts w:ascii="Arial LatArm" w:hAnsi="Arial LatArm"/>
                <w:sz w:val="20"/>
              </w:rPr>
              <w:t xml:space="preserve"> </w:t>
            </w:r>
            <w:r w:rsidRPr="00BB3BA0">
              <w:rPr>
                <w:rFonts w:ascii="Sylfaen" w:hAnsi="Sylfaen" w:cs="Sylfaen"/>
                <w:sz w:val="20"/>
              </w:rPr>
              <w:t>գլխավոր</w:t>
            </w:r>
            <w:r w:rsidRPr="00BB3BA0">
              <w:rPr>
                <w:rFonts w:ascii="Arial LatArm" w:hAnsi="Arial LatArm"/>
                <w:sz w:val="20"/>
              </w:rPr>
              <w:t xml:space="preserve"> </w:t>
            </w:r>
            <w:r w:rsidRPr="00BB3BA0">
              <w:rPr>
                <w:rFonts w:ascii="Sylfaen" w:hAnsi="Sylfaen" w:cs="Sylfaen"/>
                <w:sz w:val="20"/>
              </w:rPr>
              <w:t>գլան</w:t>
            </w:r>
          </w:p>
        </w:tc>
        <w:tc>
          <w:tcPr>
            <w:tcW w:w="1040" w:type="dxa"/>
            <w:noWrap/>
            <w:hideMark/>
          </w:tcPr>
          <w:p w14:paraId="02DEA3F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244EB4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w:t>
            </w:r>
            <w:r w:rsidRPr="00BB3BA0">
              <w:rPr>
                <w:rFonts w:ascii="Sylfaen" w:hAnsi="Sylfaen" w:cs="Sylfaen"/>
                <w:sz w:val="20"/>
              </w:rPr>
              <w:lastRenderedPageBreak/>
              <w:t>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9031DF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7A1AAC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75 000</w:t>
            </w:r>
          </w:p>
        </w:tc>
        <w:tc>
          <w:tcPr>
            <w:tcW w:w="849" w:type="dxa"/>
            <w:hideMark/>
          </w:tcPr>
          <w:p w14:paraId="00208B0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75000</w:t>
            </w:r>
          </w:p>
        </w:tc>
        <w:tc>
          <w:tcPr>
            <w:tcW w:w="849" w:type="dxa"/>
            <w:noWrap/>
            <w:hideMark/>
          </w:tcPr>
          <w:p w14:paraId="7B82480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01164F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65B6A1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C00DE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85924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345EAB0" w14:textId="77777777" w:rsidTr="00BB3BA0">
        <w:trPr>
          <w:trHeight w:val="375"/>
        </w:trPr>
        <w:tc>
          <w:tcPr>
            <w:tcW w:w="3585" w:type="dxa"/>
            <w:noWrap/>
            <w:hideMark/>
          </w:tcPr>
          <w:p w14:paraId="72B3D91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143</w:t>
            </w:r>
          </w:p>
        </w:tc>
        <w:tc>
          <w:tcPr>
            <w:tcW w:w="3689" w:type="dxa"/>
            <w:hideMark/>
          </w:tcPr>
          <w:p w14:paraId="789D20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EF973F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Կցորդման</w:t>
            </w:r>
            <w:r w:rsidRPr="00BB3BA0">
              <w:rPr>
                <w:rFonts w:ascii="Arial LatArm" w:hAnsi="Arial LatArm"/>
                <w:sz w:val="20"/>
              </w:rPr>
              <w:t xml:space="preserve"> </w:t>
            </w:r>
            <w:r w:rsidRPr="00BB3BA0">
              <w:rPr>
                <w:rFonts w:ascii="Sylfaen" w:hAnsi="Sylfaen" w:cs="Sylfaen"/>
                <w:sz w:val="20"/>
              </w:rPr>
              <w:t>գլանի</w:t>
            </w:r>
            <w:r w:rsidRPr="00BB3BA0">
              <w:rPr>
                <w:rFonts w:ascii="Arial LatArm" w:hAnsi="Arial LatArm"/>
                <w:sz w:val="20"/>
              </w:rPr>
              <w:t xml:space="preserve"> </w:t>
            </w:r>
            <w:r w:rsidRPr="00BB3BA0">
              <w:rPr>
                <w:rFonts w:ascii="Sylfaen" w:hAnsi="Sylfaen" w:cs="Sylfaen"/>
                <w:sz w:val="20"/>
              </w:rPr>
              <w:t>վերանորոգման</w:t>
            </w:r>
            <w:r w:rsidRPr="00BB3BA0">
              <w:rPr>
                <w:rFonts w:ascii="Arial LatArm" w:hAnsi="Arial LatArm"/>
                <w:sz w:val="20"/>
              </w:rPr>
              <w:t xml:space="preserve"> </w:t>
            </w:r>
            <w:r w:rsidRPr="00BB3BA0">
              <w:rPr>
                <w:rFonts w:ascii="Sylfaen" w:hAnsi="Sylfaen" w:cs="Sylfaen"/>
                <w:sz w:val="20"/>
              </w:rPr>
              <w:t>հավաքածու</w:t>
            </w:r>
            <w:r w:rsidRPr="00BB3BA0">
              <w:rPr>
                <w:rFonts w:ascii="Arial LatArm" w:hAnsi="Arial LatArm"/>
                <w:sz w:val="20"/>
              </w:rPr>
              <w:t xml:space="preserve"> </w:t>
            </w:r>
          </w:p>
        </w:tc>
        <w:tc>
          <w:tcPr>
            <w:tcW w:w="1040" w:type="dxa"/>
            <w:hideMark/>
          </w:tcPr>
          <w:p w14:paraId="02E29C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A99D4A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lastRenderedPageBreak/>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A80E15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D50C3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6E6B045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1A924A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948D82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A98EDD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7E9283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6B9DC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C7AE687" w14:textId="77777777" w:rsidTr="00BB3BA0">
        <w:trPr>
          <w:trHeight w:val="375"/>
        </w:trPr>
        <w:tc>
          <w:tcPr>
            <w:tcW w:w="3585" w:type="dxa"/>
            <w:noWrap/>
            <w:hideMark/>
          </w:tcPr>
          <w:p w14:paraId="6C4944E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144</w:t>
            </w:r>
          </w:p>
        </w:tc>
        <w:tc>
          <w:tcPr>
            <w:tcW w:w="3689" w:type="dxa"/>
            <w:hideMark/>
          </w:tcPr>
          <w:p w14:paraId="51E5C3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67DDDC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Կցորդման</w:t>
            </w:r>
            <w:r w:rsidRPr="00BB3BA0">
              <w:rPr>
                <w:rFonts w:ascii="Arial LatArm" w:hAnsi="Arial LatArm"/>
                <w:sz w:val="20"/>
              </w:rPr>
              <w:t xml:space="preserve"> </w:t>
            </w:r>
            <w:r w:rsidRPr="00BB3BA0">
              <w:rPr>
                <w:rFonts w:ascii="Sylfaen" w:hAnsi="Sylfaen" w:cs="Sylfaen"/>
                <w:sz w:val="20"/>
              </w:rPr>
              <w:t>սեղմող</w:t>
            </w:r>
            <w:r w:rsidRPr="00BB3BA0">
              <w:rPr>
                <w:rFonts w:ascii="Arial LatArm" w:hAnsi="Arial LatArm"/>
                <w:sz w:val="20"/>
              </w:rPr>
              <w:t xml:space="preserve"> </w:t>
            </w:r>
            <w:r w:rsidRPr="00BB3BA0">
              <w:rPr>
                <w:rFonts w:ascii="Sylfaen" w:hAnsi="Sylfaen" w:cs="Sylfaen"/>
                <w:sz w:val="20"/>
              </w:rPr>
              <w:t>սկավառակ</w:t>
            </w:r>
          </w:p>
        </w:tc>
        <w:tc>
          <w:tcPr>
            <w:tcW w:w="1040" w:type="dxa"/>
            <w:hideMark/>
          </w:tcPr>
          <w:p w14:paraId="55B2173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C31D05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E12129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665EF5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120 000</w:t>
            </w:r>
          </w:p>
        </w:tc>
        <w:tc>
          <w:tcPr>
            <w:tcW w:w="849" w:type="dxa"/>
            <w:hideMark/>
          </w:tcPr>
          <w:p w14:paraId="63F586C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120000</w:t>
            </w:r>
          </w:p>
        </w:tc>
        <w:tc>
          <w:tcPr>
            <w:tcW w:w="849" w:type="dxa"/>
            <w:noWrap/>
            <w:hideMark/>
          </w:tcPr>
          <w:p w14:paraId="5D3F76A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6B7A4A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E349F8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3D866A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FE76E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DE01767" w14:textId="77777777" w:rsidTr="00BB3BA0">
        <w:trPr>
          <w:trHeight w:val="375"/>
        </w:trPr>
        <w:tc>
          <w:tcPr>
            <w:tcW w:w="3585" w:type="dxa"/>
            <w:noWrap/>
            <w:hideMark/>
          </w:tcPr>
          <w:p w14:paraId="51EAA0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145</w:t>
            </w:r>
          </w:p>
        </w:tc>
        <w:tc>
          <w:tcPr>
            <w:tcW w:w="3689" w:type="dxa"/>
            <w:hideMark/>
          </w:tcPr>
          <w:p w14:paraId="31214DA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5ACE19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Կցորդման</w:t>
            </w:r>
            <w:r w:rsidRPr="00BB3BA0">
              <w:rPr>
                <w:rFonts w:ascii="Arial LatArm" w:hAnsi="Arial LatArm"/>
                <w:sz w:val="20"/>
              </w:rPr>
              <w:t xml:space="preserve"> </w:t>
            </w:r>
            <w:r w:rsidRPr="00BB3BA0">
              <w:rPr>
                <w:rFonts w:ascii="Sylfaen" w:hAnsi="Sylfaen" w:cs="Sylfaen"/>
                <w:sz w:val="20"/>
              </w:rPr>
              <w:t>տարվող</w:t>
            </w:r>
            <w:r w:rsidRPr="00BB3BA0">
              <w:rPr>
                <w:rFonts w:ascii="Arial LatArm" w:hAnsi="Arial LatArm"/>
                <w:sz w:val="20"/>
              </w:rPr>
              <w:t xml:space="preserve"> </w:t>
            </w:r>
            <w:r w:rsidRPr="00BB3BA0">
              <w:rPr>
                <w:rFonts w:ascii="Sylfaen" w:hAnsi="Sylfaen" w:cs="Sylfaen"/>
                <w:sz w:val="20"/>
              </w:rPr>
              <w:t>սկավառակ</w:t>
            </w:r>
          </w:p>
        </w:tc>
        <w:tc>
          <w:tcPr>
            <w:tcW w:w="1040" w:type="dxa"/>
            <w:hideMark/>
          </w:tcPr>
          <w:p w14:paraId="345793E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ED2FA2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lastRenderedPageBreak/>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ED2E10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B100BA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220 000</w:t>
            </w:r>
          </w:p>
        </w:tc>
        <w:tc>
          <w:tcPr>
            <w:tcW w:w="849" w:type="dxa"/>
            <w:hideMark/>
          </w:tcPr>
          <w:p w14:paraId="519D044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220000</w:t>
            </w:r>
          </w:p>
        </w:tc>
        <w:tc>
          <w:tcPr>
            <w:tcW w:w="849" w:type="dxa"/>
            <w:noWrap/>
            <w:hideMark/>
          </w:tcPr>
          <w:p w14:paraId="0FB8F6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5DA16C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AA8315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179FC8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FD873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DA326C1" w14:textId="77777777" w:rsidTr="00BB3BA0">
        <w:trPr>
          <w:trHeight w:val="375"/>
        </w:trPr>
        <w:tc>
          <w:tcPr>
            <w:tcW w:w="3585" w:type="dxa"/>
            <w:noWrap/>
            <w:hideMark/>
          </w:tcPr>
          <w:p w14:paraId="48EEC71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146</w:t>
            </w:r>
          </w:p>
        </w:tc>
        <w:tc>
          <w:tcPr>
            <w:tcW w:w="3689" w:type="dxa"/>
            <w:hideMark/>
          </w:tcPr>
          <w:p w14:paraId="0B58ED8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D9C95D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Կցորդման</w:t>
            </w:r>
            <w:r w:rsidRPr="00BB3BA0">
              <w:rPr>
                <w:rFonts w:ascii="Arial LatArm" w:hAnsi="Arial LatArm"/>
                <w:sz w:val="20"/>
              </w:rPr>
              <w:t xml:space="preserve"> </w:t>
            </w:r>
            <w:r w:rsidRPr="00BB3BA0">
              <w:rPr>
                <w:rFonts w:ascii="Sylfaen" w:hAnsi="Sylfaen" w:cs="Sylfaen"/>
                <w:sz w:val="20"/>
              </w:rPr>
              <w:t>սկավառակի</w:t>
            </w:r>
            <w:r w:rsidRPr="00BB3BA0">
              <w:rPr>
                <w:rFonts w:ascii="Arial LatArm" w:hAnsi="Arial LatArm"/>
                <w:sz w:val="20"/>
              </w:rPr>
              <w:t xml:space="preserve"> </w:t>
            </w:r>
            <w:r w:rsidRPr="00BB3BA0">
              <w:rPr>
                <w:rFonts w:ascii="Sylfaen" w:hAnsi="Sylfaen" w:cs="Sylfaen"/>
                <w:sz w:val="20"/>
              </w:rPr>
              <w:t>ֆերադո</w:t>
            </w:r>
          </w:p>
        </w:tc>
        <w:tc>
          <w:tcPr>
            <w:tcW w:w="1040" w:type="dxa"/>
            <w:hideMark/>
          </w:tcPr>
          <w:p w14:paraId="2B2DAF2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2A6293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lastRenderedPageBreak/>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B88E57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DD824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20 000</w:t>
            </w:r>
          </w:p>
        </w:tc>
        <w:tc>
          <w:tcPr>
            <w:tcW w:w="849" w:type="dxa"/>
            <w:hideMark/>
          </w:tcPr>
          <w:p w14:paraId="07F96E4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20000</w:t>
            </w:r>
          </w:p>
        </w:tc>
        <w:tc>
          <w:tcPr>
            <w:tcW w:w="849" w:type="dxa"/>
            <w:noWrap/>
            <w:hideMark/>
          </w:tcPr>
          <w:p w14:paraId="0708014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92664E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0F8BBE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14DF8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73D16D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A5493B4" w14:textId="77777777" w:rsidTr="00BB3BA0">
        <w:trPr>
          <w:trHeight w:val="375"/>
        </w:trPr>
        <w:tc>
          <w:tcPr>
            <w:tcW w:w="3585" w:type="dxa"/>
            <w:noWrap/>
            <w:hideMark/>
          </w:tcPr>
          <w:p w14:paraId="371287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147</w:t>
            </w:r>
          </w:p>
        </w:tc>
        <w:tc>
          <w:tcPr>
            <w:tcW w:w="3689" w:type="dxa"/>
            <w:hideMark/>
          </w:tcPr>
          <w:p w14:paraId="5CDFDF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37C5DD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Կցորդման</w:t>
            </w:r>
            <w:r w:rsidRPr="00BB3BA0">
              <w:rPr>
                <w:rFonts w:ascii="Arial LatArm" w:hAnsi="Arial LatArm"/>
                <w:sz w:val="20"/>
              </w:rPr>
              <w:t xml:space="preserve"> </w:t>
            </w:r>
            <w:r w:rsidRPr="00BB3BA0">
              <w:rPr>
                <w:rFonts w:ascii="Sylfaen" w:hAnsi="Sylfaen" w:cs="Sylfaen"/>
                <w:sz w:val="20"/>
              </w:rPr>
              <w:t>առանցքակալ</w:t>
            </w:r>
          </w:p>
        </w:tc>
        <w:tc>
          <w:tcPr>
            <w:tcW w:w="1040" w:type="dxa"/>
            <w:hideMark/>
          </w:tcPr>
          <w:p w14:paraId="25281D4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EF8EEE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lastRenderedPageBreak/>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EF2359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CFFA12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20 000</w:t>
            </w:r>
          </w:p>
        </w:tc>
        <w:tc>
          <w:tcPr>
            <w:tcW w:w="849" w:type="dxa"/>
            <w:hideMark/>
          </w:tcPr>
          <w:p w14:paraId="65D5216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20000</w:t>
            </w:r>
          </w:p>
        </w:tc>
        <w:tc>
          <w:tcPr>
            <w:tcW w:w="849" w:type="dxa"/>
            <w:noWrap/>
            <w:hideMark/>
          </w:tcPr>
          <w:p w14:paraId="3C6FC2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68DACD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42C7D1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9C78BA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74698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ED19B7B" w14:textId="77777777" w:rsidTr="00BB3BA0">
        <w:trPr>
          <w:trHeight w:val="375"/>
        </w:trPr>
        <w:tc>
          <w:tcPr>
            <w:tcW w:w="3585" w:type="dxa"/>
            <w:noWrap/>
            <w:hideMark/>
          </w:tcPr>
          <w:p w14:paraId="29B3453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148</w:t>
            </w:r>
          </w:p>
        </w:tc>
        <w:tc>
          <w:tcPr>
            <w:tcW w:w="3689" w:type="dxa"/>
            <w:hideMark/>
          </w:tcPr>
          <w:p w14:paraId="5D74481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0FEA22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Կցորդման</w:t>
            </w:r>
            <w:r w:rsidRPr="00BB3BA0">
              <w:rPr>
                <w:rFonts w:ascii="Arial LatArm" w:hAnsi="Arial LatArm"/>
                <w:sz w:val="20"/>
              </w:rPr>
              <w:t xml:space="preserve"> </w:t>
            </w:r>
            <w:r w:rsidRPr="00BB3BA0">
              <w:rPr>
                <w:rFonts w:ascii="Sylfaen" w:hAnsi="Sylfaen" w:cs="Sylfaen"/>
                <w:sz w:val="20"/>
              </w:rPr>
              <w:t>եղան</w:t>
            </w:r>
            <w:r w:rsidRPr="00BB3BA0">
              <w:rPr>
                <w:rFonts w:ascii="Arial LatArm" w:hAnsi="Arial LatArm"/>
                <w:sz w:val="20"/>
              </w:rPr>
              <w:t xml:space="preserve"> </w:t>
            </w:r>
            <w:r w:rsidRPr="00BB3BA0">
              <w:rPr>
                <w:rFonts w:ascii="Sylfaen" w:hAnsi="Sylfaen" w:cs="Sylfaen"/>
                <w:sz w:val="20"/>
              </w:rPr>
              <w:t>փոշեթիկնոցով</w:t>
            </w:r>
          </w:p>
        </w:tc>
        <w:tc>
          <w:tcPr>
            <w:tcW w:w="1040" w:type="dxa"/>
            <w:hideMark/>
          </w:tcPr>
          <w:p w14:paraId="539E84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350411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8DE9CE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F34FE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3F1C8BF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4531981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AA531C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E74783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533A6C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992C6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4BCA05A" w14:textId="77777777" w:rsidTr="00BB3BA0">
        <w:trPr>
          <w:trHeight w:val="375"/>
        </w:trPr>
        <w:tc>
          <w:tcPr>
            <w:tcW w:w="3585" w:type="dxa"/>
            <w:noWrap/>
            <w:hideMark/>
          </w:tcPr>
          <w:p w14:paraId="2A469D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149</w:t>
            </w:r>
          </w:p>
        </w:tc>
        <w:tc>
          <w:tcPr>
            <w:tcW w:w="3689" w:type="dxa"/>
            <w:hideMark/>
          </w:tcPr>
          <w:p w14:paraId="7215B70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61A8A5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Կցորդման</w:t>
            </w:r>
            <w:r w:rsidRPr="00BB3BA0">
              <w:rPr>
                <w:rFonts w:ascii="Arial LatArm" w:hAnsi="Arial LatArm"/>
                <w:sz w:val="20"/>
              </w:rPr>
              <w:t xml:space="preserve"> </w:t>
            </w:r>
            <w:r w:rsidRPr="00BB3BA0">
              <w:rPr>
                <w:rFonts w:ascii="Sylfaen" w:hAnsi="Sylfaen" w:cs="Sylfaen"/>
                <w:sz w:val="20"/>
              </w:rPr>
              <w:t>եղանի</w:t>
            </w:r>
            <w:r w:rsidRPr="00BB3BA0">
              <w:rPr>
                <w:rFonts w:ascii="Arial LatArm" w:hAnsi="Arial LatArm"/>
                <w:sz w:val="20"/>
              </w:rPr>
              <w:t xml:space="preserve"> </w:t>
            </w:r>
            <w:r w:rsidRPr="00BB3BA0">
              <w:rPr>
                <w:rFonts w:ascii="Sylfaen" w:hAnsi="Sylfaen" w:cs="Sylfaen"/>
                <w:sz w:val="20"/>
              </w:rPr>
              <w:t>կարգավորող</w:t>
            </w:r>
            <w:r w:rsidRPr="00BB3BA0">
              <w:rPr>
                <w:rFonts w:ascii="Arial LatArm" w:hAnsi="Arial LatArm"/>
                <w:sz w:val="20"/>
              </w:rPr>
              <w:t xml:space="preserve"> </w:t>
            </w:r>
            <w:r w:rsidRPr="00BB3BA0">
              <w:rPr>
                <w:rFonts w:ascii="Sylfaen" w:hAnsi="Sylfaen" w:cs="Sylfaen"/>
                <w:sz w:val="20"/>
              </w:rPr>
              <w:t>հեղյուս</w:t>
            </w:r>
          </w:p>
        </w:tc>
        <w:tc>
          <w:tcPr>
            <w:tcW w:w="1040" w:type="dxa"/>
            <w:hideMark/>
          </w:tcPr>
          <w:p w14:paraId="0339F1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0F31A7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w:t>
            </w:r>
            <w:r w:rsidRPr="00BB3BA0">
              <w:rPr>
                <w:rFonts w:ascii="Arial LatArm" w:hAnsi="Arial LatArm"/>
                <w:sz w:val="20"/>
              </w:rPr>
              <w:lastRenderedPageBreak/>
              <w:t xml:space="preserve">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94BF67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23B27E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52764EE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w:t>
            </w:r>
          </w:p>
        </w:tc>
        <w:tc>
          <w:tcPr>
            <w:tcW w:w="849" w:type="dxa"/>
            <w:noWrap/>
            <w:hideMark/>
          </w:tcPr>
          <w:p w14:paraId="1FBE2ED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E18B58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4F9667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EDDD72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F94A6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lastRenderedPageBreak/>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DDABE6D" w14:textId="77777777" w:rsidTr="00BB3BA0">
        <w:trPr>
          <w:trHeight w:val="375"/>
        </w:trPr>
        <w:tc>
          <w:tcPr>
            <w:tcW w:w="3585" w:type="dxa"/>
            <w:noWrap/>
            <w:hideMark/>
          </w:tcPr>
          <w:p w14:paraId="1360885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150</w:t>
            </w:r>
          </w:p>
        </w:tc>
        <w:tc>
          <w:tcPr>
            <w:tcW w:w="3689" w:type="dxa"/>
            <w:hideMark/>
          </w:tcPr>
          <w:p w14:paraId="795C58A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6C2356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Գլխավոր</w:t>
            </w:r>
            <w:r w:rsidRPr="00BB3BA0">
              <w:rPr>
                <w:rFonts w:ascii="Arial LatArm" w:hAnsi="Arial LatArm"/>
                <w:sz w:val="20"/>
              </w:rPr>
              <w:t xml:space="preserve"> </w:t>
            </w:r>
            <w:r w:rsidRPr="00BB3BA0">
              <w:rPr>
                <w:rFonts w:ascii="Sylfaen" w:hAnsi="Sylfaen" w:cs="Sylfaen"/>
                <w:sz w:val="20"/>
              </w:rPr>
              <w:t>գլանի</w:t>
            </w:r>
            <w:r w:rsidRPr="00BB3BA0">
              <w:rPr>
                <w:rFonts w:ascii="Arial LatArm" w:hAnsi="Arial LatArm"/>
                <w:sz w:val="20"/>
              </w:rPr>
              <w:t xml:space="preserve"> </w:t>
            </w:r>
            <w:r w:rsidRPr="00BB3BA0">
              <w:rPr>
                <w:rFonts w:ascii="Sylfaen" w:hAnsi="Sylfaen" w:cs="Sylfaen"/>
                <w:sz w:val="20"/>
              </w:rPr>
              <w:t>հեղուկի</w:t>
            </w:r>
            <w:r w:rsidRPr="00BB3BA0">
              <w:rPr>
                <w:rFonts w:ascii="Arial LatArm" w:hAnsi="Arial LatArm"/>
                <w:sz w:val="20"/>
              </w:rPr>
              <w:t xml:space="preserve"> </w:t>
            </w:r>
            <w:r w:rsidRPr="00BB3BA0">
              <w:rPr>
                <w:rFonts w:ascii="Sylfaen" w:hAnsi="Sylfaen" w:cs="Sylfaen"/>
                <w:sz w:val="20"/>
              </w:rPr>
              <w:t>տարա</w:t>
            </w:r>
          </w:p>
        </w:tc>
        <w:tc>
          <w:tcPr>
            <w:tcW w:w="1040" w:type="dxa"/>
            <w:hideMark/>
          </w:tcPr>
          <w:p w14:paraId="4388249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8F14D3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C2CEB7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251E09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3A21C8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3D1DCF6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BA966E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CDC606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D6B8F7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26B6A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CCA88BB" w14:textId="77777777" w:rsidTr="00BB3BA0">
        <w:trPr>
          <w:trHeight w:val="375"/>
        </w:trPr>
        <w:tc>
          <w:tcPr>
            <w:tcW w:w="3585" w:type="dxa"/>
            <w:noWrap/>
            <w:hideMark/>
          </w:tcPr>
          <w:p w14:paraId="7BC858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151</w:t>
            </w:r>
          </w:p>
        </w:tc>
        <w:tc>
          <w:tcPr>
            <w:tcW w:w="3689" w:type="dxa"/>
            <w:hideMark/>
          </w:tcPr>
          <w:p w14:paraId="4FF2761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3A96B3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Կցորդման</w:t>
            </w:r>
            <w:r w:rsidRPr="00BB3BA0">
              <w:rPr>
                <w:rFonts w:ascii="Arial LatArm" w:hAnsi="Arial LatArm"/>
                <w:sz w:val="20"/>
              </w:rPr>
              <w:t xml:space="preserve"> </w:t>
            </w:r>
            <w:r w:rsidRPr="00BB3BA0">
              <w:rPr>
                <w:rFonts w:ascii="Sylfaen" w:hAnsi="Sylfaen" w:cs="Sylfaen"/>
                <w:sz w:val="20"/>
              </w:rPr>
              <w:t>փողրակ</w:t>
            </w:r>
          </w:p>
        </w:tc>
        <w:tc>
          <w:tcPr>
            <w:tcW w:w="1040" w:type="dxa"/>
            <w:hideMark/>
          </w:tcPr>
          <w:p w14:paraId="3583A1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5DAA13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lastRenderedPageBreak/>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F680E9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6041BC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18 000</w:t>
            </w:r>
          </w:p>
        </w:tc>
        <w:tc>
          <w:tcPr>
            <w:tcW w:w="849" w:type="dxa"/>
            <w:hideMark/>
          </w:tcPr>
          <w:p w14:paraId="76AB98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18000</w:t>
            </w:r>
          </w:p>
        </w:tc>
        <w:tc>
          <w:tcPr>
            <w:tcW w:w="849" w:type="dxa"/>
            <w:noWrap/>
            <w:hideMark/>
          </w:tcPr>
          <w:p w14:paraId="2FF92D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0542CCC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EB7B65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8DA96E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4DBBC1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7C6B4D6" w14:textId="77777777" w:rsidTr="00BB3BA0">
        <w:trPr>
          <w:trHeight w:val="375"/>
        </w:trPr>
        <w:tc>
          <w:tcPr>
            <w:tcW w:w="3585" w:type="dxa"/>
            <w:noWrap/>
            <w:hideMark/>
          </w:tcPr>
          <w:p w14:paraId="10EC3C6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152</w:t>
            </w:r>
          </w:p>
        </w:tc>
        <w:tc>
          <w:tcPr>
            <w:tcW w:w="3689" w:type="dxa"/>
            <w:hideMark/>
          </w:tcPr>
          <w:p w14:paraId="51D55C4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14135F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Փոխանցումը</w:t>
            </w:r>
            <w:r w:rsidRPr="00BB3BA0">
              <w:rPr>
                <w:rFonts w:ascii="Arial LatArm" w:hAnsi="Arial LatArm"/>
                <w:sz w:val="20"/>
              </w:rPr>
              <w:t xml:space="preserve"> </w:t>
            </w:r>
            <w:r w:rsidRPr="00BB3BA0">
              <w:rPr>
                <w:rFonts w:ascii="Sylfaen" w:hAnsi="Sylfaen" w:cs="Sylfaen"/>
                <w:sz w:val="20"/>
              </w:rPr>
              <w:t>կարգավորող</w:t>
            </w:r>
            <w:r w:rsidRPr="00BB3BA0">
              <w:rPr>
                <w:rFonts w:ascii="Arial LatArm" w:hAnsi="Arial LatArm"/>
                <w:sz w:val="20"/>
              </w:rPr>
              <w:t xml:space="preserve"> </w:t>
            </w:r>
            <w:r w:rsidRPr="00BB3BA0">
              <w:rPr>
                <w:rFonts w:ascii="Sylfaen" w:hAnsi="Sylfaen" w:cs="Sylfaen"/>
                <w:sz w:val="20"/>
              </w:rPr>
              <w:t>ձող</w:t>
            </w:r>
          </w:p>
        </w:tc>
        <w:tc>
          <w:tcPr>
            <w:tcW w:w="1040" w:type="dxa"/>
            <w:hideMark/>
          </w:tcPr>
          <w:p w14:paraId="3DBFB3A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E5BB14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EAC20F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C7A9F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15 000</w:t>
            </w:r>
          </w:p>
        </w:tc>
        <w:tc>
          <w:tcPr>
            <w:tcW w:w="849" w:type="dxa"/>
            <w:hideMark/>
          </w:tcPr>
          <w:p w14:paraId="1741A7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w:t>
            </w:r>
          </w:p>
        </w:tc>
        <w:tc>
          <w:tcPr>
            <w:tcW w:w="849" w:type="dxa"/>
            <w:noWrap/>
            <w:hideMark/>
          </w:tcPr>
          <w:p w14:paraId="4CC2DF9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B088FC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27FA82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663575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C1B20D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388FD71" w14:textId="77777777" w:rsidTr="00BB3BA0">
        <w:trPr>
          <w:trHeight w:val="375"/>
        </w:trPr>
        <w:tc>
          <w:tcPr>
            <w:tcW w:w="3585" w:type="dxa"/>
            <w:noWrap/>
            <w:hideMark/>
          </w:tcPr>
          <w:p w14:paraId="7D14577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153</w:t>
            </w:r>
          </w:p>
        </w:tc>
        <w:tc>
          <w:tcPr>
            <w:tcW w:w="3689" w:type="dxa"/>
            <w:hideMark/>
          </w:tcPr>
          <w:p w14:paraId="106BAB3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D94787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բարձիկ</w:t>
            </w:r>
          </w:p>
        </w:tc>
        <w:tc>
          <w:tcPr>
            <w:tcW w:w="1040" w:type="dxa"/>
            <w:hideMark/>
          </w:tcPr>
          <w:p w14:paraId="13DDF6A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54CF9F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51ECF5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7A04856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7 500</w:t>
            </w:r>
          </w:p>
        </w:tc>
        <w:tc>
          <w:tcPr>
            <w:tcW w:w="849" w:type="dxa"/>
            <w:hideMark/>
          </w:tcPr>
          <w:p w14:paraId="1A7DDF7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w:t>
            </w:r>
          </w:p>
        </w:tc>
        <w:tc>
          <w:tcPr>
            <w:tcW w:w="849" w:type="dxa"/>
            <w:noWrap/>
            <w:hideMark/>
          </w:tcPr>
          <w:p w14:paraId="69F28A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18ACF30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DF3992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5481A1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7A1D5D1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6CDE7A6" w14:textId="77777777" w:rsidTr="00BB3BA0">
        <w:trPr>
          <w:trHeight w:val="375"/>
        </w:trPr>
        <w:tc>
          <w:tcPr>
            <w:tcW w:w="3585" w:type="dxa"/>
            <w:noWrap/>
            <w:hideMark/>
          </w:tcPr>
          <w:p w14:paraId="496FB9F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154</w:t>
            </w:r>
          </w:p>
        </w:tc>
        <w:tc>
          <w:tcPr>
            <w:tcW w:w="3689" w:type="dxa"/>
            <w:hideMark/>
          </w:tcPr>
          <w:p w14:paraId="5E3EBB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7AD391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Փողանցման</w:t>
            </w:r>
            <w:r w:rsidRPr="00BB3BA0">
              <w:rPr>
                <w:rFonts w:ascii="Arial LatArm" w:hAnsi="Arial LatArm"/>
                <w:sz w:val="20"/>
              </w:rPr>
              <w:t xml:space="preserve"> </w:t>
            </w:r>
            <w:r w:rsidRPr="00BB3BA0">
              <w:rPr>
                <w:rFonts w:ascii="Sylfaen" w:hAnsi="Sylfaen" w:cs="Sylfaen"/>
                <w:sz w:val="20"/>
              </w:rPr>
              <w:t>տուփ</w:t>
            </w:r>
          </w:p>
        </w:tc>
        <w:tc>
          <w:tcPr>
            <w:tcW w:w="1040" w:type="dxa"/>
            <w:hideMark/>
          </w:tcPr>
          <w:p w14:paraId="3B73AAF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F7221B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8834EF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079B83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800 000</w:t>
            </w:r>
          </w:p>
        </w:tc>
        <w:tc>
          <w:tcPr>
            <w:tcW w:w="849" w:type="dxa"/>
            <w:hideMark/>
          </w:tcPr>
          <w:p w14:paraId="789C14C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800000</w:t>
            </w:r>
          </w:p>
        </w:tc>
        <w:tc>
          <w:tcPr>
            <w:tcW w:w="849" w:type="dxa"/>
            <w:noWrap/>
            <w:hideMark/>
          </w:tcPr>
          <w:p w14:paraId="16D6F6F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FCDD46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65B19E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FFCED7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52E931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74125B3" w14:textId="77777777" w:rsidTr="00BB3BA0">
        <w:trPr>
          <w:trHeight w:val="375"/>
        </w:trPr>
        <w:tc>
          <w:tcPr>
            <w:tcW w:w="3585" w:type="dxa"/>
            <w:noWrap/>
            <w:hideMark/>
          </w:tcPr>
          <w:p w14:paraId="743C7C6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155</w:t>
            </w:r>
          </w:p>
        </w:tc>
        <w:tc>
          <w:tcPr>
            <w:tcW w:w="3689" w:type="dxa"/>
            <w:hideMark/>
          </w:tcPr>
          <w:p w14:paraId="4F7C947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958838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խցուկների</w:t>
            </w:r>
            <w:r w:rsidRPr="00BB3BA0">
              <w:rPr>
                <w:rFonts w:ascii="Arial LatArm" w:hAnsi="Arial LatArm"/>
                <w:sz w:val="20"/>
              </w:rPr>
              <w:t xml:space="preserve"> </w:t>
            </w:r>
            <w:r w:rsidRPr="00BB3BA0">
              <w:rPr>
                <w:rFonts w:ascii="Sylfaen" w:hAnsi="Sylfaen" w:cs="Sylfaen"/>
                <w:sz w:val="20"/>
              </w:rPr>
              <w:t>վերանորոգման</w:t>
            </w:r>
            <w:r w:rsidRPr="00BB3BA0">
              <w:rPr>
                <w:rFonts w:ascii="Arial LatArm" w:hAnsi="Arial LatArm"/>
                <w:sz w:val="20"/>
              </w:rPr>
              <w:t xml:space="preserve"> </w:t>
            </w:r>
            <w:r w:rsidRPr="00BB3BA0">
              <w:rPr>
                <w:rFonts w:ascii="Sylfaen" w:hAnsi="Sylfaen" w:cs="Sylfaen"/>
                <w:sz w:val="20"/>
              </w:rPr>
              <w:t>կոմպլեկտ</w:t>
            </w:r>
          </w:p>
        </w:tc>
        <w:tc>
          <w:tcPr>
            <w:tcW w:w="1040" w:type="dxa"/>
            <w:hideMark/>
          </w:tcPr>
          <w:p w14:paraId="53BBAEC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22C301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43E374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1DC67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2F75D47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5665B5B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6F94CC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5034E9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AEA46E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8AEDC2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444935A" w14:textId="77777777" w:rsidTr="00BB3BA0">
        <w:trPr>
          <w:trHeight w:val="375"/>
        </w:trPr>
        <w:tc>
          <w:tcPr>
            <w:tcW w:w="3585" w:type="dxa"/>
            <w:noWrap/>
            <w:hideMark/>
          </w:tcPr>
          <w:p w14:paraId="79503A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156</w:t>
            </w:r>
          </w:p>
        </w:tc>
        <w:tc>
          <w:tcPr>
            <w:tcW w:w="3689" w:type="dxa"/>
            <w:hideMark/>
          </w:tcPr>
          <w:p w14:paraId="15D52E7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E6340D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խցուկ</w:t>
            </w:r>
          </w:p>
        </w:tc>
        <w:tc>
          <w:tcPr>
            <w:tcW w:w="1040" w:type="dxa"/>
            <w:hideMark/>
          </w:tcPr>
          <w:p w14:paraId="30BBAD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AFF046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4596E2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5E40D4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58DF778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80000</w:t>
            </w:r>
          </w:p>
        </w:tc>
        <w:tc>
          <w:tcPr>
            <w:tcW w:w="849" w:type="dxa"/>
            <w:noWrap/>
            <w:hideMark/>
          </w:tcPr>
          <w:p w14:paraId="0FFA2C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w:t>
            </w:r>
          </w:p>
        </w:tc>
        <w:tc>
          <w:tcPr>
            <w:tcW w:w="847" w:type="dxa"/>
            <w:hideMark/>
          </w:tcPr>
          <w:p w14:paraId="0B8EA5C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A7AB13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FED50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w:t>
            </w:r>
          </w:p>
        </w:tc>
        <w:tc>
          <w:tcPr>
            <w:tcW w:w="1127" w:type="dxa"/>
            <w:hideMark/>
          </w:tcPr>
          <w:p w14:paraId="5E30E16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17C9184" w14:textId="77777777" w:rsidTr="00BB3BA0">
        <w:trPr>
          <w:trHeight w:val="375"/>
        </w:trPr>
        <w:tc>
          <w:tcPr>
            <w:tcW w:w="3585" w:type="dxa"/>
            <w:noWrap/>
            <w:hideMark/>
          </w:tcPr>
          <w:p w14:paraId="25D590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157</w:t>
            </w:r>
          </w:p>
        </w:tc>
        <w:tc>
          <w:tcPr>
            <w:tcW w:w="3689" w:type="dxa"/>
            <w:hideMark/>
          </w:tcPr>
          <w:p w14:paraId="0D0710D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31CD8B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Փողանցման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միջադիրների</w:t>
            </w:r>
            <w:r w:rsidRPr="00BB3BA0">
              <w:rPr>
                <w:rFonts w:ascii="Arial LatArm" w:hAnsi="Arial LatArm"/>
                <w:sz w:val="20"/>
              </w:rPr>
              <w:t xml:space="preserve"> </w:t>
            </w:r>
            <w:r w:rsidRPr="00BB3BA0">
              <w:rPr>
                <w:rFonts w:ascii="Sylfaen" w:hAnsi="Sylfaen" w:cs="Sylfaen"/>
                <w:sz w:val="20"/>
              </w:rPr>
              <w:t>կոմպլեկտ</w:t>
            </w:r>
          </w:p>
        </w:tc>
        <w:tc>
          <w:tcPr>
            <w:tcW w:w="1040" w:type="dxa"/>
            <w:hideMark/>
          </w:tcPr>
          <w:p w14:paraId="64B21C6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FF858F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578A78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50BFFD0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8 000</w:t>
            </w:r>
          </w:p>
        </w:tc>
        <w:tc>
          <w:tcPr>
            <w:tcW w:w="849" w:type="dxa"/>
            <w:hideMark/>
          </w:tcPr>
          <w:p w14:paraId="705AA93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611B961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A5A308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105412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1A23EC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84F33A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110F378" w14:textId="77777777" w:rsidTr="00BB3BA0">
        <w:trPr>
          <w:trHeight w:val="375"/>
        </w:trPr>
        <w:tc>
          <w:tcPr>
            <w:tcW w:w="3585" w:type="dxa"/>
            <w:noWrap/>
            <w:hideMark/>
          </w:tcPr>
          <w:p w14:paraId="72E7295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158</w:t>
            </w:r>
          </w:p>
        </w:tc>
        <w:tc>
          <w:tcPr>
            <w:tcW w:w="3689" w:type="dxa"/>
            <w:hideMark/>
          </w:tcPr>
          <w:p w14:paraId="2929541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18B781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Փոխանվման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4E8A77E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1277EB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w:t>
            </w:r>
            <w:r w:rsidRPr="00BB3BA0">
              <w:rPr>
                <w:rFonts w:ascii="Sylfaen" w:hAnsi="Sylfaen" w:cs="Sylfaen"/>
                <w:sz w:val="20"/>
              </w:rPr>
              <w:lastRenderedPageBreak/>
              <w:t>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334EE1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0A00B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06E9115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w:t>
            </w:r>
          </w:p>
        </w:tc>
        <w:tc>
          <w:tcPr>
            <w:tcW w:w="849" w:type="dxa"/>
            <w:noWrap/>
            <w:hideMark/>
          </w:tcPr>
          <w:p w14:paraId="364A477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AA551F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34541A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2F35E0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D6A462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B553453" w14:textId="77777777" w:rsidTr="00BB3BA0">
        <w:trPr>
          <w:trHeight w:val="375"/>
        </w:trPr>
        <w:tc>
          <w:tcPr>
            <w:tcW w:w="3585" w:type="dxa"/>
            <w:noWrap/>
            <w:hideMark/>
          </w:tcPr>
          <w:p w14:paraId="6259251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159</w:t>
            </w:r>
          </w:p>
        </w:tc>
        <w:tc>
          <w:tcPr>
            <w:tcW w:w="3689" w:type="dxa"/>
            <w:hideMark/>
          </w:tcPr>
          <w:p w14:paraId="10F210F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182CE5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փոխարկման</w:t>
            </w:r>
            <w:r w:rsidRPr="00BB3BA0">
              <w:rPr>
                <w:rFonts w:ascii="Arial LatArm" w:hAnsi="Arial LatArm"/>
                <w:sz w:val="20"/>
              </w:rPr>
              <w:t xml:space="preserve"> </w:t>
            </w:r>
            <w:r w:rsidRPr="00BB3BA0">
              <w:rPr>
                <w:rFonts w:ascii="Sylfaen" w:hAnsi="Sylfaen" w:cs="Sylfaen"/>
                <w:sz w:val="20"/>
              </w:rPr>
              <w:t>մեխանիզմ</w:t>
            </w:r>
          </w:p>
        </w:tc>
        <w:tc>
          <w:tcPr>
            <w:tcW w:w="1040" w:type="dxa"/>
            <w:hideMark/>
          </w:tcPr>
          <w:p w14:paraId="0232D9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3C6C51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lastRenderedPageBreak/>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B851CE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CB3281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150 000</w:t>
            </w:r>
          </w:p>
        </w:tc>
        <w:tc>
          <w:tcPr>
            <w:tcW w:w="849" w:type="dxa"/>
            <w:hideMark/>
          </w:tcPr>
          <w:p w14:paraId="701576C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150000</w:t>
            </w:r>
          </w:p>
        </w:tc>
        <w:tc>
          <w:tcPr>
            <w:tcW w:w="849" w:type="dxa"/>
            <w:noWrap/>
            <w:hideMark/>
          </w:tcPr>
          <w:p w14:paraId="0279D51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6F1448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0DFA39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E94154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200FF7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5EAD7A2" w14:textId="77777777" w:rsidTr="00BB3BA0">
        <w:trPr>
          <w:trHeight w:val="375"/>
        </w:trPr>
        <w:tc>
          <w:tcPr>
            <w:tcW w:w="3585" w:type="dxa"/>
            <w:noWrap/>
            <w:hideMark/>
          </w:tcPr>
          <w:p w14:paraId="7EC521B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160</w:t>
            </w:r>
          </w:p>
        </w:tc>
        <w:tc>
          <w:tcPr>
            <w:tcW w:w="3689" w:type="dxa"/>
            <w:hideMark/>
          </w:tcPr>
          <w:p w14:paraId="6BAAD0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300596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առաջնաին</w:t>
            </w:r>
            <w:r w:rsidRPr="00BB3BA0">
              <w:rPr>
                <w:rFonts w:ascii="Arial LatArm" w:hAnsi="Arial LatArm"/>
                <w:sz w:val="20"/>
              </w:rPr>
              <w:t xml:space="preserve"> </w:t>
            </w:r>
            <w:r w:rsidRPr="00BB3BA0">
              <w:rPr>
                <w:rFonts w:ascii="Sylfaen" w:hAnsi="Sylfaen" w:cs="Sylfaen"/>
                <w:sz w:val="20"/>
              </w:rPr>
              <w:t>լիսեռ</w:t>
            </w:r>
          </w:p>
        </w:tc>
        <w:tc>
          <w:tcPr>
            <w:tcW w:w="1040" w:type="dxa"/>
            <w:hideMark/>
          </w:tcPr>
          <w:p w14:paraId="0F71F02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115C83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BAE3EC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6ABCBA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45 000</w:t>
            </w:r>
          </w:p>
        </w:tc>
        <w:tc>
          <w:tcPr>
            <w:tcW w:w="849" w:type="dxa"/>
            <w:hideMark/>
          </w:tcPr>
          <w:p w14:paraId="47B0EB0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45000</w:t>
            </w:r>
          </w:p>
        </w:tc>
        <w:tc>
          <w:tcPr>
            <w:tcW w:w="849" w:type="dxa"/>
            <w:noWrap/>
            <w:hideMark/>
          </w:tcPr>
          <w:p w14:paraId="69358D8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683B5B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5DFB58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243D9C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0068A0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8BB7C84" w14:textId="77777777" w:rsidTr="00BB3BA0">
        <w:trPr>
          <w:trHeight w:val="375"/>
        </w:trPr>
        <w:tc>
          <w:tcPr>
            <w:tcW w:w="3585" w:type="dxa"/>
            <w:noWrap/>
            <w:hideMark/>
          </w:tcPr>
          <w:p w14:paraId="5D5F43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161</w:t>
            </w:r>
          </w:p>
        </w:tc>
        <w:tc>
          <w:tcPr>
            <w:tcW w:w="3689" w:type="dxa"/>
            <w:hideMark/>
          </w:tcPr>
          <w:p w14:paraId="2AB2794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BE2F04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երկրորդային</w:t>
            </w:r>
            <w:r w:rsidRPr="00BB3BA0">
              <w:rPr>
                <w:rFonts w:ascii="Arial LatArm" w:hAnsi="Arial LatArm"/>
                <w:sz w:val="20"/>
              </w:rPr>
              <w:t xml:space="preserve"> </w:t>
            </w:r>
            <w:r w:rsidRPr="00BB3BA0">
              <w:rPr>
                <w:rFonts w:ascii="Sylfaen" w:hAnsi="Sylfaen" w:cs="Sylfaen"/>
                <w:sz w:val="20"/>
              </w:rPr>
              <w:t>լիսեռ</w:t>
            </w:r>
          </w:p>
        </w:tc>
        <w:tc>
          <w:tcPr>
            <w:tcW w:w="1040" w:type="dxa"/>
            <w:hideMark/>
          </w:tcPr>
          <w:p w14:paraId="6C27E38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1516E5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C01E80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02F1CC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65 000</w:t>
            </w:r>
          </w:p>
        </w:tc>
        <w:tc>
          <w:tcPr>
            <w:tcW w:w="849" w:type="dxa"/>
            <w:hideMark/>
          </w:tcPr>
          <w:p w14:paraId="1A6FB5A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65000</w:t>
            </w:r>
          </w:p>
        </w:tc>
        <w:tc>
          <w:tcPr>
            <w:tcW w:w="849" w:type="dxa"/>
            <w:noWrap/>
            <w:hideMark/>
          </w:tcPr>
          <w:p w14:paraId="4A991D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F0E13D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A1CE6F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1D672B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AFBCB8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75C32BD" w14:textId="77777777" w:rsidTr="00BB3BA0">
        <w:trPr>
          <w:trHeight w:val="375"/>
        </w:trPr>
        <w:tc>
          <w:tcPr>
            <w:tcW w:w="3585" w:type="dxa"/>
            <w:noWrap/>
            <w:hideMark/>
          </w:tcPr>
          <w:p w14:paraId="2BA4ADA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162</w:t>
            </w:r>
          </w:p>
        </w:tc>
        <w:tc>
          <w:tcPr>
            <w:tcW w:w="3689" w:type="dxa"/>
            <w:hideMark/>
          </w:tcPr>
          <w:p w14:paraId="67A656A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3580C7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միջանկյալ</w:t>
            </w:r>
            <w:r w:rsidRPr="00BB3BA0">
              <w:rPr>
                <w:rFonts w:ascii="Arial LatArm" w:hAnsi="Arial LatArm"/>
                <w:sz w:val="20"/>
              </w:rPr>
              <w:t xml:space="preserve"> </w:t>
            </w:r>
            <w:r w:rsidRPr="00BB3BA0">
              <w:rPr>
                <w:rFonts w:ascii="Sylfaen" w:hAnsi="Sylfaen" w:cs="Sylfaen"/>
                <w:sz w:val="20"/>
              </w:rPr>
              <w:t>լիսեռ</w:t>
            </w:r>
          </w:p>
        </w:tc>
        <w:tc>
          <w:tcPr>
            <w:tcW w:w="1040" w:type="dxa"/>
            <w:hideMark/>
          </w:tcPr>
          <w:p w14:paraId="13E3982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D512FD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w:t>
            </w:r>
            <w:r w:rsidRPr="00BB3BA0">
              <w:rPr>
                <w:rFonts w:ascii="Arial LatArm" w:hAnsi="Arial LatArm"/>
                <w:sz w:val="20"/>
              </w:rPr>
              <w:lastRenderedPageBreak/>
              <w:t xml:space="preserve">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EA527D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0F7448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38 000</w:t>
            </w:r>
          </w:p>
        </w:tc>
        <w:tc>
          <w:tcPr>
            <w:tcW w:w="849" w:type="dxa"/>
            <w:hideMark/>
          </w:tcPr>
          <w:p w14:paraId="190D5A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38000</w:t>
            </w:r>
          </w:p>
        </w:tc>
        <w:tc>
          <w:tcPr>
            <w:tcW w:w="849" w:type="dxa"/>
            <w:noWrap/>
            <w:hideMark/>
          </w:tcPr>
          <w:p w14:paraId="305A3C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0C5A5A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971126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1DB89E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E463B4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4401ADB" w14:textId="77777777" w:rsidTr="00BB3BA0">
        <w:trPr>
          <w:trHeight w:val="375"/>
        </w:trPr>
        <w:tc>
          <w:tcPr>
            <w:tcW w:w="3585" w:type="dxa"/>
            <w:noWrap/>
            <w:hideMark/>
          </w:tcPr>
          <w:p w14:paraId="471335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163</w:t>
            </w:r>
          </w:p>
        </w:tc>
        <w:tc>
          <w:tcPr>
            <w:tcW w:w="3689" w:type="dxa"/>
            <w:hideMark/>
          </w:tcPr>
          <w:p w14:paraId="46F977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B59F77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երկժանի</w:t>
            </w:r>
          </w:p>
        </w:tc>
        <w:tc>
          <w:tcPr>
            <w:tcW w:w="1040" w:type="dxa"/>
            <w:hideMark/>
          </w:tcPr>
          <w:p w14:paraId="757812E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A7942D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9060AB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7D716A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55 000</w:t>
            </w:r>
          </w:p>
        </w:tc>
        <w:tc>
          <w:tcPr>
            <w:tcW w:w="849" w:type="dxa"/>
            <w:hideMark/>
          </w:tcPr>
          <w:p w14:paraId="518CF9A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55000</w:t>
            </w:r>
          </w:p>
        </w:tc>
        <w:tc>
          <w:tcPr>
            <w:tcW w:w="849" w:type="dxa"/>
            <w:noWrap/>
            <w:hideMark/>
          </w:tcPr>
          <w:p w14:paraId="2851841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A44F75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2D28D8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28CD06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F2407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1DC6B34" w14:textId="77777777" w:rsidTr="00BB3BA0">
        <w:trPr>
          <w:trHeight w:val="375"/>
        </w:trPr>
        <w:tc>
          <w:tcPr>
            <w:tcW w:w="3585" w:type="dxa"/>
            <w:noWrap/>
            <w:hideMark/>
          </w:tcPr>
          <w:p w14:paraId="3A53293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164</w:t>
            </w:r>
          </w:p>
        </w:tc>
        <w:tc>
          <w:tcPr>
            <w:tcW w:w="3689" w:type="dxa"/>
            <w:hideMark/>
          </w:tcPr>
          <w:p w14:paraId="2361CF4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A5A4AA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ատամնանիվ</w:t>
            </w:r>
          </w:p>
        </w:tc>
        <w:tc>
          <w:tcPr>
            <w:tcW w:w="1040" w:type="dxa"/>
            <w:hideMark/>
          </w:tcPr>
          <w:p w14:paraId="74EFFE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608456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65C1F7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կոմպլեկտ</w:t>
            </w:r>
          </w:p>
        </w:tc>
        <w:tc>
          <w:tcPr>
            <w:tcW w:w="670" w:type="dxa"/>
            <w:noWrap/>
            <w:hideMark/>
          </w:tcPr>
          <w:p w14:paraId="4730134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60 000</w:t>
            </w:r>
          </w:p>
        </w:tc>
        <w:tc>
          <w:tcPr>
            <w:tcW w:w="849" w:type="dxa"/>
            <w:hideMark/>
          </w:tcPr>
          <w:p w14:paraId="1A5FD5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60000</w:t>
            </w:r>
          </w:p>
        </w:tc>
        <w:tc>
          <w:tcPr>
            <w:tcW w:w="849" w:type="dxa"/>
            <w:noWrap/>
            <w:hideMark/>
          </w:tcPr>
          <w:p w14:paraId="697DE44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DACA39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30B7E4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AF7BDF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D3F563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C7B8497" w14:textId="77777777" w:rsidTr="00BB3BA0">
        <w:trPr>
          <w:trHeight w:val="375"/>
        </w:trPr>
        <w:tc>
          <w:tcPr>
            <w:tcW w:w="3585" w:type="dxa"/>
            <w:noWrap/>
            <w:hideMark/>
          </w:tcPr>
          <w:p w14:paraId="40098C3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165</w:t>
            </w:r>
          </w:p>
        </w:tc>
        <w:tc>
          <w:tcPr>
            <w:tcW w:w="3689" w:type="dxa"/>
            <w:hideMark/>
          </w:tcPr>
          <w:p w14:paraId="49543F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027C75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առանցքակալ</w:t>
            </w:r>
          </w:p>
        </w:tc>
        <w:tc>
          <w:tcPr>
            <w:tcW w:w="1040" w:type="dxa"/>
            <w:hideMark/>
          </w:tcPr>
          <w:p w14:paraId="51174D2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5F8281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C25C58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կոմպլեկտ</w:t>
            </w:r>
          </w:p>
        </w:tc>
        <w:tc>
          <w:tcPr>
            <w:tcW w:w="670" w:type="dxa"/>
            <w:noWrap/>
            <w:hideMark/>
          </w:tcPr>
          <w:p w14:paraId="7018A6F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7CCA050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6D30D44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054BD0A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890671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6CECD3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6A2BEB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84DD34E" w14:textId="77777777" w:rsidTr="00BB3BA0">
        <w:trPr>
          <w:trHeight w:val="375"/>
        </w:trPr>
        <w:tc>
          <w:tcPr>
            <w:tcW w:w="3585" w:type="dxa"/>
            <w:noWrap/>
            <w:hideMark/>
          </w:tcPr>
          <w:p w14:paraId="399A765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166</w:t>
            </w:r>
          </w:p>
        </w:tc>
        <w:tc>
          <w:tcPr>
            <w:tcW w:w="3689" w:type="dxa"/>
            <w:hideMark/>
          </w:tcPr>
          <w:p w14:paraId="75BAA72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4AB117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lastRenderedPageBreak/>
              <w:t>ագույց</w:t>
            </w:r>
            <w:r w:rsidRPr="00BB3BA0">
              <w:rPr>
                <w:rFonts w:ascii="Arial LatArm" w:hAnsi="Arial LatArm"/>
                <w:sz w:val="20"/>
              </w:rPr>
              <w:t xml:space="preserve"> (</w:t>
            </w:r>
            <w:r w:rsidRPr="00BB3BA0">
              <w:rPr>
                <w:rFonts w:ascii="Sylfaen" w:hAnsi="Sylfaen" w:cs="Sylfaen"/>
                <w:sz w:val="20"/>
              </w:rPr>
              <w:t>մուֆտ</w:t>
            </w:r>
            <w:r w:rsidRPr="00BB3BA0">
              <w:rPr>
                <w:rFonts w:ascii="Arial LatArm" w:hAnsi="Arial LatArm"/>
                <w:sz w:val="20"/>
              </w:rPr>
              <w:t>)</w:t>
            </w:r>
          </w:p>
        </w:tc>
        <w:tc>
          <w:tcPr>
            <w:tcW w:w="1040" w:type="dxa"/>
            <w:hideMark/>
          </w:tcPr>
          <w:p w14:paraId="01CA69D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 </w:t>
            </w:r>
          </w:p>
        </w:tc>
        <w:tc>
          <w:tcPr>
            <w:tcW w:w="1528" w:type="dxa"/>
            <w:hideMark/>
          </w:tcPr>
          <w:p w14:paraId="4D4AFB8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w:t>
            </w:r>
            <w:r w:rsidRPr="00BB3BA0">
              <w:rPr>
                <w:rFonts w:ascii="Arial LatArm" w:hAnsi="Arial LatArm"/>
                <w:sz w:val="20"/>
              </w:rPr>
              <w:lastRenderedPageBreak/>
              <w:t xml:space="preserve">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0A03A2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DE36E9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091665D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3B4D611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292787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682511A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7123F1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AF51C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w:t>
            </w:r>
            <w:r w:rsidRPr="00BB3BA0">
              <w:rPr>
                <w:rFonts w:ascii="Sylfaen" w:hAnsi="Sylfaen" w:cs="Sylfaen"/>
                <w:sz w:val="20"/>
              </w:rPr>
              <w:lastRenderedPageBreak/>
              <w:t>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4359CCB" w14:textId="77777777" w:rsidTr="00BB3BA0">
        <w:trPr>
          <w:trHeight w:val="375"/>
        </w:trPr>
        <w:tc>
          <w:tcPr>
            <w:tcW w:w="3585" w:type="dxa"/>
            <w:noWrap/>
            <w:hideMark/>
          </w:tcPr>
          <w:p w14:paraId="5CB0480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167</w:t>
            </w:r>
          </w:p>
        </w:tc>
        <w:tc>
          <w:tcPr>
            <w:tcW w:w="3689" w:type="dxa"/>
            <w:hideMark/>
          </w:tcPr>
          <w:p w14:paraId="71C8159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3F08AD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սինխռոնիզատոր</w:t>
            </w:r>
          </w:p>
        </w:tc>
        <w:tc>
          <w:tcPr>
            <w:tcW w:w="1040" w:type="dxa"/>
            <w:hideMark/>
          </w:tcPr>
          <w:p w14:paraId="5E0BE77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9BBE6B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lastRenderedPageBreak/>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88F11E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կոմպլեկտ</w:t>
            </w:r>
          </w:p>
        </w:tc>
        <w:tc>
          <w:tcPr>
            <w:tcW w:w="670" w:type="dxa"/>
            <w:noWrap/>
            <w:hideMark/>
          </w:tcPr>
          <w:p w14:paraId="73AEF5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75 000</w:t>
            </w:r>
          </w:p>
        </w:tc>
        <w:tc>
          <w:tcPr>
            <w:tcW w:w="849" w:type="dxa"/>
            <w:hideMark/>
          </w:tcPr>
          <w:p w14:paraId="19FFCD6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150000</w:t>
            </w:r>
          </w:p>
        </w:tc>
        <w:tc>
          <w:tcPr>
            <w:tcW w:w="849" w:type="dxa"/>
            <w:noWrap/>
            <w:hideMark/>
          </w:tcPr>
          <w:p w14:paraId="0576F7F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40130CD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5DFFBE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CCFB3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7722FC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149F05A" w14:textId="77777777" w:rsidTr="00BB3BA0">
        <w:trPr>
          <w:trHeight w:val="375"/>
        </w:trPr>
        <w:tc>
          <w:tcPr>
            <w:tcW w:w="3585" w:type="dxa"/>
            <w:noWrap/>
            <w:hideMark/>
          </w:tcPr>
          <w:p w14:paraId="67CCDF9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168</w:t>
            </w:r>
          </w:p>
        </w:tc>
        <w:tc>
          <w:tcPr>
            <w:tcW w:w="3689" w:type="dxa"/>
            <w:hideMark/>
          </w:tcPr>
          <w:p w14:paraId="39AAF8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F00B3E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Փոխանցման</w:t>
            </w:r>
            <w:r w:rsidRPr="00BB3BA0">
              <w:rPr>
                <w:rFonts w:ascii="Arial LatArm" w:hAnsi="Arial LatArm"/>
                <w:sz w:val="20"/>
              </w:rPr>
              <w:t xml:space="preserve"> </w:t>
            </w:r>
            <w:r w:rsidRPr="00BB3BA0">
              <w:rPr>
                <w:rFonts w:ascii="Sylfaen" w:hAnsi="Sylfaen" w:cs="Sylfaen"/>
                <w:sz w:val="20"/>
              </w:rPr>
              <w:t>տուփի</w:t>
            </w:r>
            <w:r w:rsidRPr="00BB3BA0">
              <w:rPr>
                <w:rFonts w:ascii="Arial LatArm" w:hAnsi="Arial LatArm"/>
                <w:sz w:val="20"/>
              </w:rPr>
              <w:t xml:space="preserve"> </w:t>
            </w:r>
            <w:r w:rsidRPr="00BB3BA0">
              <w:rPr>
                <w:rFonts w:ascii="Sylfaen" w:hAnsi="Sylfaen" w:cs="Sylfaen"/>
                <w:sz w:val="20"/>
              </w:rPr>
              <w:t>կափարիչի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0901F2D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ACEFB9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lastRenderedPageBreak/>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1970B5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A9A5A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0E9B2B2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w:t>
            </w:r>
          </w:p>
        </w:tc>
        <w:tc>
          <w:tcPr>
            <w:tcW w:w="849" w:type="dxa"/>
            <w:noWrap/>
            <w:hideMark/>
          </w:tcPr>
          <w:p w14:paraId="71D3D44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683A8D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3F0520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58803A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E00019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9BB1323" w14:textId="77777777" w:rsidTr="00BB3BA0">
        <w:trPr>
          <w:trHeight w:val="375"/>
        </w:trPr>
        <w:tc>
          <w:tcPr>
            <w:tcW w:w="3585" w:type="dxa"/>
            <w:noWrap/>
            <w:hideMark/>
          </w:tcPr>
          <w:p w14:paraId="0C964EC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169</w:t>
            </w:r>
          </w:p>
        </w:tc>
        <w:tc>
          <w:tcPr>
            <w:tcW w:w="3689" w:type="dxa"/>
            <w:hideMark/>
          </w:tcPr>
          <w:p w14:paraId="7D5967A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9EAA04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Այգուց</w:t>
            </w:r>
            <w:r w:rsidRPr="00BB3BA0">
              <w:rPr>
                <w:rFonts w:ascii="Arial LatArm" w:hAnsi="Arial LatArm"/>
                <w:sz w:val="20"/>
              </w:rPr>
              <w:t xml:space="preserve"> (</w:t>
            </w:r>
            <w:r w:rsidRPr="00BB3BA0">
              <w:rPr>
                <w:rFonts w:ascii="Calibri" w:hAnsi="Calibri" w:cs="Calibri"/>
                <w:sz w:val="20"/>
              </w:rPr>
              <w:t>муфт</w:t>
            </w:r>
            <w:r w:rsidRPr="00BB3BA0">
              <w:rPr>
                <w:rFonts w:ascii="Arial LatArm" w:hAnsi="Arial LatArm"/>
                <w:sz w:val="20"/>
              </w:rPr>
              <w:t>)</w:t>
            </w:r>
          </w:p>
        </w:tc>
        <w:tc>
          <w:tcPr>
            <w:tcW w:w="1040" w:type="dxa"/>
            <w:hideMark/>
          </w:tcPr>
          <w:p w14:paraId="691409A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0C4270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01A616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F17A4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5901500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2268BB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6DD6BC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77D24D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6F9FFC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FD642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46CCEEA" w14:textId="77777777" w:rsidTr="00BB3BA0">
        <w:trPr>
          <w:trHeight w:val="375"/>
        </w:trPr>
        <w:tc>
          <w:tcPr>
            <w:tcW w:w="3585" w:type="dxa"/>
            <w:noWrap/>
            <w:hideMark/>
          </w:tcPr>
          <w:p w14:paraId="28DA0D4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170</w:t>
            </w:r>
          </w:p>
        </w:tc>
        <w:tc>
          <w:tcPr>
            <w:tcW w:w="3689" w:type="dxa"/>
            <w:hideMark/>
          </w:tcPr>
          <w:p w14:paraId="503BC49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FF1BB5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Հիդրավլիկ</w:t>
            </w:r>
            <w:r w:rsidRPr="00BB3BA0">
              <w:rPr>
                <w:rFonts w:ascii="Arial LatArm" w:hAnsi="Arial LatArm"/>
                <w:sz w:val="20"/>
              </w:rPr>
              <w:t xml:space="preserve"> </w:t>
            </w:r>
            <w:r w:rsidRPr="00BB3BA0">
              <w:rPr>
                <w:rFonts w:ascii="Sylfaen" w:hAnsi="Sylfaen" w:cs="Sylfaen"/>
                <w:sz w:val="20"/>
              </w:rPr>
              <w:t>ուժեղարար</w:t>
            </w:r>
            <w:r w:rsidRPr="00BB3BA0">
              <w:rPr>
                <w:rFonts w:ascii="Arial LatArm" w:hAnsi="Arial LatArm"/>
                <w:sz w:val="20"/>
              </w:rPr>
              <w:t xml:space="preserve"> (</w:t>
            </w:r>
            <w:r w:rsidRPr="00BB3BA0">
              <w:rPr>
                <w:rFonts w:ascii="Sylfaen" w:hAnsi="Sylfaen" w:cs="Sylfaen"/>
                <w:sz w:val="20"/>
              </w:rPr>
              <w:t>ՆՇ</w:t>
            </w:r>
            <w:r w:rsidRPr="00BB3BA0">
              <w:rPr>
                <w:rFonts w:ascii="Arial LatArm" w:hAnsi="Arial LatArm"/>
                <w:sz w:val="20"/>
              </w:rPr>
              <w:t>100)</w:t>
            </w:r>
          </w:p>
        </w:tc>
        <w:tc>
          <w:tcPr>
            <w:tcW w:w="1040" w:type="dxa"/>
            <w:hideMark/>
          </w:tcPr>
          <w:p w14:paraId="17AD7E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5DA082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877A75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15BB97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105 000</w:t>
            </w:r>
          </w:p>
        </w:tc>
        <w:tc>
          <w:tcPr>
            <w:tcW w:w="849" w:type="dxa"/>
            <w:hideMark/>
          </w:tcPr>
          <w:p w14:paraId="26E672D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105000</w:t>
            </w:r>
          </w:p>
        </w:tc>
        <w:tc>
          <w:tcPr>
            <w:tcW w:w="849" w:type="dxa"/>
            <w:noWrap/>
            <w:hideMark/>
          </w:tcPr>
          <w:p w14:paraId="71D0FB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951E83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6465DB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48650A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FD11DB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5016E6A" w14:textId="77777777" w:rsidTr="00BB3BA0">
        <w:trPr>
          <w:trHeight w:val="375"/>
        </w:trPr>
        <w:tc>
          <w:tcPr>
            <w:tcW w:w="3585" w:type="dxa"/>
            <w:noWrap/>
            <w:hideMark/>
          </w:tcPr>
          <w:p w14:paraId="3D4AC90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171</w:t>
            </w:r>
          </w:p>
        </w:tc>
        <w:tc>
          <w:tcPr>
            <w:tcW w:w="3689" w:type="dxa"/>
            <w:hideMark/>
          </w:tcPr>
          <w:p w14:paraId="790E686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8C8425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Կարդանային</w:t>
            </w:r>
            <w:r w:rsidRPr="00BB3BA0">
              <w:rPr>
                <w:rFonts w:ascii="Arial LatArm" w:hAnsi="Arial LatArm"/>
                <w:sz w:val="20"/>
              </w:rPr>
              <w:t xml:space="preserve"> </w:t>
            </w:r>
            <w:r w:rsidRPr="00BB3BA0">
              <w:rPr>
                <w:rFonts w:ascii="Sylfaen" w:hAnsi="Sylfaen" w:cs="Sylfaen"/>
                <w:sz w:val="20"/>
              </w:rPr>
              <w:t>լիսեռ</w:t>
            </w:r>
            <w:r w:rsidRPr="00BB3BA0">
              <w:rPr>
                <w:rFonts w:ascii="Arial LatArm" w:hAnsi="Arial LatArm"/>
                <w:sz w:val="20"/>
              </w:rPr>
              <w:t xml:space="preserve"> </w:t>
            </w:r>
          </w:p>
        </w:tc>
        <w:tc>
          <w:tcPr>
            <w:tcW w:w="1040" w:type="dxa"/>
            <w:hideMark/>
          </w:tcPr>
          <w:p w14:paraId="75A5AE1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01481D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DC52AA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0015E7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175 000</w:t>
            </w:r>
          </w:p>
        </w:tc>
        <w:tc>
          <w:tcPr>
            <w:tcW w:w="849" w:type="dxa"/>
            <w:hideMark/>
          </w:tcPr>
          <w:p w14:paraId="7F92F93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175000</w:t>
            </w:r>
          </w:p>
        </w:tc>
        <w:tc>
          <w:tcPr>
            <w:tcW w:w="849" w:type="dxa"/>
            <w:noWrap/>
            <w:hideMark/>
          </w:tcPr>
          <w:p w14:paraId="446F8D1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0685A58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02BAF3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6ECB6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21E71D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74DDB46" w14:textId="77777777" w:rsidTr="00BB3BA0">
        <w:trPr>
          <w:trHeight w:val="375"/>
        </w:trPr>
        <w:tc>
          <w:tcPr>
            <w:tcW w:w="3585" w:type="dxa"/>
            <w:noWrap/>
            <w:hideMark/>
          </w:tcPr>
          <w:p w14:paraId="32F5AC4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172</w:t>
            </w:r>
          </w:p>
        </w:tc>
        <w:tc>
          <w:tcPr>
            <w:tcW w:w="3689" w:type="dxa"/>
            <w:hideMark/>
          </w:tcPr>
          <w:p w14:paraId="15DEFC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688C89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Կարդանային</w:t>
            </w:r>
            <w:r w:rsidRPr="00BB3BA0">
              <w:rPr>
                <w:rFonts w:ascii="Arial LatArm" w:hAnsi="Arial LatArm"/>
                <w:sz w:val="20"/>
              </w:rPr>
              <w:t xml:space="preserve"> </w:t>
            </w:r>
            <w:r w:rsidRPr="00BB3BA0">
              <w:rPr>
                <w:rFonts w:ascii="Sylfaen" w:hAnsi="Sylfaen" w:cs="Sylfaen"/>
                <w:sz w:val="20"/>
              </w:rPr>
              <w:t>լիսեռի</w:t>
            </w:r>
            <w:r w:rsidRPr="00BB3BA0">
              <w:rPr>
                <w:rFonts w:ascii="Arial LatArm" w:hAnsi="Arial LatArm"/>
                <w:sz w:val="20"/>
              </w:rPr>
              <w:t xml:space="preserve"> </w:t>
            </w:r>
            <w:r w:rsidRPr="00BB3BA0">
              <w:rPr>
                <w:rFonts w:ascii="Sylfaen" w:hAnsi="Sylfaen" w:cs="Sylfaen"/>
                <w:sz w:val="20"/>
              </w:rPr>
              <w:t>խաչուկ</w:t>
            </w:r>
            <w:r w:rsidRPr="00BB3BA0">
              <w:rPr>
                <w:rFonts w:ascii="Arial LatArm" w:hAnsi="Arial LatArm"/>
                <w:sz w:val="20"/>
              </w:rPr>
              <w:t xml:space="preserve"> </w:t>
            </w:r>
          </w:p>
        </w:tc>
        <w:tc>
          <w:tcPr>
            <w:tcW w:w="1040" w:type="dxa"/>
            <w:hideMark/>
          </w:tcPr>
          <w:p w14:paraId="6884DEE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C68937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2EE41F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կոմպլեկտ</w:t>
            </w:r>
          </w:p>
        </w:tc>
        <w:tc>
          <w:tcPr>
            <w:tcW w:w="670" w:type="dxa"/>
            <w:noWrap/>
            <w:hideMark/>
          </w:tcPr>
          <w:p w14:paraId="6965F66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07AB8EF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5B9750C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7028FA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84CC2D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3DBAA8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D295FD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DE9C259" w14:textId="77777777" w:rsidTr="00BB3BA0">
        <w:trPr>
          <w:trHeight w:val="375"/>
        </w:trPr>
        <w:tc>
          <w:tcPr>
            <w:tcW w:w="3585" w:type="dxa"/>
            <w:noWrap/>
            <w:hideMark/>
          </w:tcPr>
          <w:p w14:paraId="70E1DA0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173</w:t>
            </w:r>
          </w:p>
        </w:tc>
        <w:tc>
          <w:tcPr>
            <w:tcW w:w="3689" w:type="dxa"/>
            <w:hideMark/>
          </w:tcPr>
          <w:p w14:paraId="23772B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DD8DDF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Կարդանային</w:t>
            </w:r>
            <w:r w:rsidRPr="00BB3BA0">
              <w:rPr>
                <w:rFonts w:ascii="Arial LatArm" w:hAnsi="Arial LatArm"/>
                <w:sz w:val="20"/>
              </w:rPr>
              <w:t xml:space="preserve"> </w:t>
            </w:r>
            <w:r w:rsidRPr="00BB3BA0">
              <w:rPr>
                <w:rFonts w:ascii="Sylfaen" w:hAnsi="Sylfaen" w:cs="Sylfaen"/>
                <w:sz w:val="20"/>
              </w:rPr>
              <w:t>հեղյուս</w:t>
            </w:r>
            <w:r w:rsidRPr="00BB3BA0">
              <w:rPr>
                <w:rFonts w:ascii="Arial LatArm" w:hAnsi="Arial LatArm"/>
                <w:sz w:val="20"/>
              </w:rPr>
              <w:t xml:space="preserve">, </w:t>
            </w:r>
            <w:r w:rsidRPr="00BB3BA0">
              <w:rPr>
                <w:rFonts w:ascii="Sylfaen" w:hAnsi="Sylfaen" w:cs="Sylfaen"/>
                <w:sz w:val="20"/>
              </w:rPr>
              <w:t>մանեկ</w:t>
            </w:r>
          </w:p>
        </w:tc>
        <w:tc>
          <w:tcPr>
            <w:tcW w:w="1040" w:type="dxa"/>
            <w:hideMark/>
          </w:tcPr>
          <w:p w14:paraId="73C771C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56458C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5AE856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կոմպլեկտ</w:t>
            </w:r>
          </w:p>
        </w:tc>
        <w:tc>
          <w:tcPr>
            <w:tcW w:w="670" w:type="dxa"/>
            <w:noWrap/>
            <w:hideMark/>
          </w:tcPr>
          <w:p w14:paraId="0340F30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6DB8EE6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w:t>
            </w:r>
          </w:p>
        </w:tc>
        <w:tc>
          <w:tcPr>
            <w:tcW w:w="849" w:type="dxa"/>
            <w:noWrap/>
            <w:hideMark/>
          </w:tcPr>
          <w:p w14:paraId="6A9E8D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F99263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15D110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A62569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99FAE2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6B53D07" w14:textId="77777777" w:rsidTr="00BB3BA0">
        <w:trPr>
          <w:trHeight w:val="375"/>
        </w:trPr>
        <w:tc>
          <w:tcPr>
            <w:tcW w:w="3585" w:type="dxa"/>
            <w:noWrap/>
            <w:hideMark/>
          </w:tcPr>
          <w:p w14:paraId="7BD1AD8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174</w:t>
            </w:r>
          </w:p>
        </w:tc>
        <w:tc>
          <w:tcPr>
            <w:tcW w:w="3689" w:type="dxa"/>
            <w:hideMark/>
          </w:tcPr>
          <w:p w14:paraId="35FB85D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D4A429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Երկժանի</w:t>
            </w:r>
            <w:r w:rsidRPr="00BB3BA0">
              <w:rPr>
                <w:rFonts w:ascii="Arial LatArm" w:hAnsi="Arial LatArm"/>
                <w:sz w:val="20"/>
              </w:rPr>
              <w:t>-</w:t>
            </w:r>
            <w:r w:rsidRPr="00BB3BA0">
              <w:rPr>
                <w:rFonts w:ascii="Sylfaen" w:hAnsi="Sylfaen" w:cs="Sylfaen"/>
                <w:sz w:val="20"/>
              </w:rPr>
              <w:t>կցաշուրթ</w:t>
            </w:r>
          </w:p>
        </w:tc>
        <w:tc>
          <w:tcPr>
            <w:tcW w:w="1040" w:type="dxa"/>
            <w:hideMark/>
          </w:tcPr>
          <w:p w14:paraId="74E8E77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604361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A9CE2C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FB5E4B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4014C9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787D5F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CC001D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D13A8F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644E7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C745A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1B179A9" w14:textId="77777777" w:rsidTr="00BB3BA0">
        <w:trPr>
          <w:trHeight w:val="375"/>
        </w:trPr>
        <w:tc>
          <w:tcPr>
            <w:tcW w:w="12774" w:type="dxa"/>
            <w:gridSpan w:val="7"/>
            <w:noWrap/>
            <w:hideMark/>
          </w:tcPr>
          <w:p w14:paraId="01F321F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ՀԱՄԱԿԱՐԳ</w:t>
            </w:r>
          </w:p>
        </w:tc>
        <w:tc>
          <w:tcPr>
            <w:tcW w:w="849" w:type="dxa"/>
            <w:hideMark/>
          </w:tcPr>
          <w:p w14:paraId="676AD4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085B8F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7" w:type="dxa"/>
            <w:hideMark/>
          </w:tcPr>
          <w:p w14:paraId="3BA4E1C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497" w:type="dxa"/>
            <w:hideMark/>
          </w:tcPr>
          <w:p w14:paraId="3F77678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208" w:type="dxa"/>
            <w:hideMark/>
          </w:tcPr>
          <w:p w14:paraId="62CAF7F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127" w:type="dxa"/>
            <w:hideMark/>
          </w:tcPr>
          <w:p w14:paraId="1F977D5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r>
      <w:tr w:rsidR="00BB3BA0" w:rsidRPr="00BB3BA0" w14:paraId="2A4A535C" w14:textId="77777777" w:rsidTr="00BB3BA0">
        <w:trPr>
          <w:trHeight w:val="375"/>
        </w:trPr>
        <w:tc>
          <w:tcPr>
            <w:tcW w:w="3585" w:type="dxa"/>
            <w:noWrap/>
            <w:hideMark/>
          </w:tcPr>
          <w:p w14:paraId="6094FB3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175</w:t>
            </w:r>
          </w:p>
        </w:tc>
        <w:tc>
          <w:tcPr>
            <w:tcW w:w="3689" w:type="dxa"/>
            <w:hideMark/>
          </w:tcPr>
          <w:p w14:paraId="4E758CD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EA938F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w:t>
            </w:r>
          </w:p>
        </w:tc>
        <w:tc>
          <w:tcPr>
            <w:tcW w:w="1040" w:type="dxa"/>
            <w:hideMark/>
          </w:tcPr>
          <w:p w14:paraId="0CFA8D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305167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lastRenderedPageBreak/>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53A8C4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2250F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270 000</w:t>
            </w:r>
          </w:p>
        </w:tc>
        <w:tc>
          <w:tcPr>
            <w:tcW w:w="849" w:type="dxa"/>
            <w:hideMark/>
          </w:tcPr>
          <w:p w14:paraId="42D5AA7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270000</w:t>
            </w:r>
          </w:p>
        </w:tc>
        <w:tc>
          <w:tcPr>
            <w:tcW w:w="849" w:type="dxa"/>
            <w:noWrap/>
            <w:hideMark/>
          </w:tcPr>
          <w:p w14:paraId="19F997A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73BEE9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13DA3B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4BDD96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2491F8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3D16837" w14:textId="77777777" w:rsidTr="00BB3BA0">
        <w:trPr>
          <w:trHeight w:val="375"/>
        </w:trPr>
        <w:tc>
          <w:tcPr>
            <w:tcW w:w="3585" w:type="dxa"/>
            <w:noWrap/>
            <w:hideMark/>
          </w:tcPr>
          <w:p w14:paraId="006CAC7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176</w:t>
            </w:r>
          </w:p>
        </w:tc>
        <w:tc>
          <w:tcPr>
            <w:tcW w:w="3689" w:type="dxa"/>
            <w:hideMark/>
          </w:tcPr>
          <w:p w14:paraId="642031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21731F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որդնյակ</w:t>
            </w:r>
          </w:p>
        </w:tc>
        <w:tc>
          <w:tcPr>
            <w:tcW w:w="1040" w:type="dxa"/>
            <w:hideMark/>
          </w:tcPr>
          <w:p w14:paraId="0EE5E1A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40F5BC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lastRenderedPageBreak/>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C3FAD8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1F16A5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65 000</w:t>
            </w:r>
          </w:p>
        </w:tc>
        <w:tc>
          <w:tcPr>
            <w:tcW w:w="849" w:type="dxa"/>
            <w:hideMark/>
          </w:tcPr>
          <w:p w14:paraId="158951F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65000</w:t>
            </w:r>
          </w:p>
        </w:tc>
        <w:tc>
          <w:tcPr>
            <w:tcW w:w="849" w:type="dxa"/>
            <w:noWrap/>
            <w:hideMark/>
          </w:tcPr>
          <w:p w14:paraId="501A39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924D1D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491D21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93642D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1AEA3D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8260DFB" w14:textId="77777777" w:rsidTr="00BB3BA0">
        <w:trPr>
          <w:trHeight w:val="375"/>
        </w:trPr>
        <w:tc>
          <w:tcPr>
            <w:tcW w:w="3585" w:type="dxa"/>
            <w:noWrap/>
            <w:hideMark/>
          </w:tcPr>
          <w:p w14:paraId="43980D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177</w:t>
            </w:r>
          </w:p>
        </w:tc>
        <w:tc>
          <w:tcPr>
            <w:tcW w:w="3689" w:type="dxa"/>
            <w:hideMark/>
          </w:tcPr>
          <w:p w14:paraId="3B545DA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E9AE1B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սեկտոր</w:t>
            </w:r>
          </w:p>
        </w:tc>
        <w:tc>
          <w:tcPr>
            <w:tcW w:w="1040" w:type="dxa"/>
            <w:hideMark/>
          </w:tcPr>
          <w:p w14:paraId="06D2B70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CC33C5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lastRenderedPageBreak/>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8EE981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44CA2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60 000</w:t>
            </w:r>
          </w:p>
        </w:tc>
        <w:tc>
          <w:tcPr>
            <w:tcW w:w="849" w:type="dxa"/>
            <w:hideMark/>
          </w:tcPr>
          <w:p w14:paraId="0B00698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60000</w:t>
            </w:r>
          </w:p>
        </w:tc>
        <w:tc>
          <w:tcPr>
            <w:tcW w:w="849" w:type="dxa"/>
            <w:noWrap/>
            <w:hideMark/>
          </w:tcPr>
          <w:p w14:paraId="29DBF9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701EDA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0068EB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69E9A5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D93BF7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3BA1E2D" w14:textId="77777777" w:rsidTr="00BB3BA0">
        <w:trPr>
          <w:trHeight w:val="375"/>
        </w:trPr>
        <w:tc>
          <w:tcPr>
            <w:tcW w:w="3585" w:type="dxa"/>
            <w:noWrap/>
            <w:hideMark/>
          </w:tcPr>
          <w:p w14:paraId="56F31B7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178</w:t>
            </w:r>
          </w:p>
        </w:tc>
        <w:tc>
          <w:tcPr>
            <w:tcW w:w="3689" w:type="dxa"/>
            <w:hideMark/>
          </w:tcPr>
          <w:p w14:paraId="47728B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056598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առանցքակալ</w:t>
            </w:r>
          </w:p>
        </w:tc>
        <w:tc>
          <w:tcPr>
            <w:tcW w:w="1040" w:type="dxa"/>
            <w:noWrap/>
            <w:hideMark/>
          </w:tcPr>
          <w:p w14:paraId="5BB604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0CA6A7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064363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F7FEE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15 000</w:t>
            </w:r>
          </w:p>
        </w:tc>
        <w:tc>
          <w:tcPr>
            <w:tcW w:w="849" w:type="dxa"/>
            <w:hideMark/>
          </w:tcPr>
          <w:p w14:paraId="29EDE2F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w:t>
            </w:r>
          </w:p>
        </w:tc>
        <w:tc>
          <w:tcPr>
            <w:tcW w:w="849" w:type="dxa"/>
            <w:noWrap/>
            <w:hideMark/>
          </w:tcPr>
          <w:p w14:paraId="2629139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0E17D5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5926B9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D374D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D9CCEE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97B5DFD" w14:textId="77777777" w:rsidTr="00BB3BA0">
        <w:trPr>
          <w:trHeight w:val="375"/>
        </w:trPr>
        <w:tc>
          <w:tcPr>
            <w:tcW w:w="3585" w:type="dxa"/>
            <w:noWrap/>
            <w:hideMark/>
          </w:tcPr>
          <w:p w14:paraId="76248F4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179</w:t>
            </w:r>
          </w:p>
        </w:tc>
        <w:tc>
          <w:tcPr>
            <w:tcW w:w="3689" w:type="dxa"/>
            <w:hideMark/>
          </w:tcPr>
          <w:p w14:paraId="73992B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62B5FC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առանցքակալի</w:t>
            </w:r>
            <w:r w:rsidRPr="00BB3BA0">
              <w:rPr>
                <w:rFonts w:ascii="Arial LatArm" w:hAnsi="Arial LatArm"/>
                <w:sz w:val="20"/>
              </w:rPr>
              <w:t xml:space="preserve"> </w:t>
            </w:r>
            <w:r w:rsidRPr="00BB3BA0">
              <w:rPr>
                <w:rFonts w:ascii="Sylfaen" w:hAnsi="Sylfaen" w:cs="Sylfaen"/>
                <w:sz w:val="20"/>
              </w:rPr>
              <w:t>սռնի</w:t>
            </w:r>
          </w:p>
        </w:tc>
        <w:tc>
          <w:tcPr>
            <w:tcW w:w="1040" w:type="dxa"/>
            <w:noWrap/>
            <w:hideMark/>
          </w:tcPr>
          <w:p w14:paraId="590660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4B427A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w:t>
            </w:r>
            <w:r w:rsidRPr="00BB3BA0">
              <w:rPr>
                <w:rFonts w:ascii="Arial LatArm" w:hAnsi="Arial LatArm"/>
                <w:sz w:val="20"/>
              </w:rPr>
              <w:lastRenderedPageBreak/>
              <w:t xml:space="preserve">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E62A86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9E37D1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0742B6F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25730DB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9E2A88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7675A7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3058B5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6C0B20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lastRenderedPageBreak/>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998AA29" w14:textId="77777777" w:rsidTr="00BB3BA0">
        <w:trPr>
          <w:trHeight w:val="375"/>
        </w:trPr>
        <w:tc>
          <w:tcPr>
            <w:tcW w:w="3585" w:type="dxa"/>
            <w:noWrap/>
            <w:hideMark/>
          </w:tcPr>
          <w:p w14:paraId="2CD16E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180</w:t>
            </w:r>
          </w:p>
        </w:tc>
        <w:tc>
          <w:tcPr>
            <w:tcW w:w="3689" w:type="dxa"/>
            <w:hideMark/>
          </w:tcPr>
          <w:p w14:paraId="798547C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92049E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հոդակապ</w:t>
            </w:r>
          </w:p>
        </w:tc>
        <w:tc>
          <w:tcPr>
            <w:tcW w:w="1040" w:type="dxa"/>
            <w:hideMark/>
          </w:tcPr>
          <w:p w14:paraId="36C0193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294BF0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F7069A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691C87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11C37E4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13D1355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BF88E5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978A45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445CBE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4ABB05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FF89172" w14:textId="77777777" w:rsidTr="00BB3BA0">
        <w:trPr>
          <w:trHeight w:val="375"/>
        </w:trPr>
        <w:tc>
          <w:tcPr>
            <w:tcW w:w="3585" w:type="dxa"/>
            <w:noWrap/>
            <w:hideMark/>
          </w:tcPr>
          <w:p w14:paraId="10C4B55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181</w:t>
            </w:r>
          </w:p>
        </w:tc>
        <w:tc>
          <w:tcPr>
            <w:tcW w:w="3689" w:type="dxa"/>
            <w:hideMark/>
          </w:tcPr>
          <w:p w14:paraId="656DD1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10FCD1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վռան</w:t>
            </w:r>
          </w:p>
        </w:tc>
        <w:tc>
          <w:tcPr>
            <w:tcW w:w="1040" w:type="dxa"/>
            <w:hideMark/>
          </w:tcPr>
          <w:p w14:paraId="163C407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0816C1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lastRenderedPageBreak/>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01CB94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8FC83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5A3F548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w:t>
            </w:r>
          </w:p>
        </w:tc>
        <w:tc>
          <w:tcPr>
            <w:tcW w:w="849" w:type="dxa"/>
            <w:noWrap/>
            <w:hideMark/>
          </w:tcPr>
          <w:p w14:paraId="4A9A296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732A83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D6BF30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1569A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26A382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0EEB3C8" w14:textId="77777777" w:rsidTr="00BB3BA0">
        <w:trPr>
          <w:trHeight w:val="375"/>
        </w:trPr>
        <w:tc>
          <w:tcPr>
            <w:tcW w:w="3585" w:type="dxa"/>
            <w:noWrap/>
            <w:hideMark/>
          </w:tcPr>
          <w:p w14:paraId="2DF0BC0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182</w:t>
            </w:r>
          </w:p>
        </w:tc>
        <w:tc>
          <w:tcPr>
            <w:tcW w:w="3689" w:type="dxa"/>
            <w:hideMark/>
          </w:tcPr>
          <w:p w14:paraId="076A04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93C7A6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կարգավորող</w:t>
            </w:r>
            <w:r w:rsidRPr="00BB3BA0">
              <w:rPr>
                <w:rFonts w:ascii="Arial LatArm" w:hAnsi="Arial LatArm"/>
                <w:sz w:val="20"/>
              </w:rPr>
              <w:t xml:space="preserve"> </w:t>
            </w:r>
            <w:r w:rsidRPr="00BB3BA0">
              <w:rPr>
                <w:rFonts w:ascii="Sylfaen" w:hAnsi="Sylfaen" w:cs="Sylfaen"/>
                <w:sz w:val="20"/>
              </w:rPr>
              <w:t>հեղյուս</w:t>
            </w:r>
          </w:p>
        </w:tc>
        <w:tc>
          <w:tcPr>
            <w:tcW w:w="1040" w:type="dxa"/>
            <w:hideMark/>
          </w:tcPr>
          <w:p w14:paraId="703150B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EF30B6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D0A00E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3D09EF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357035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w:t>
            </w:r>
          </w:p>
        </w:tc>
        <w:tc>
          <w:tcPr>
            <w:tcW w:w="849" w:type="dxa"/>
            <w:noWrap/>
            <w:hideMark/>
          </w:tcPr>
          <w:p w14:paraId="2CB9288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653C7C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7244B9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674334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2DFDB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1874C58" w14:textId="77777777" w:rsidTr="00BB3BA0">
        <w:trPr>
          <w:trHeight w:val="375"/>
        </w:trPr>
        <w:tc>
          <w:tcPr>
            <w:tcW w:w="3585" w:type="dxa"/>
            <w:noWrap/>
            <w:hideMark/>
          </w:tcPr>
          <w:p w14:paraId="2073E05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183</w:t>
            </w:r>
          </w:p>
        </w:tc>
        <w:tc>
          <w:tcPr>
            <w:tcW w:w="3689" w:type="dxa"/>
            <w:hideMark/>
          </w:tcPr>
          <w:p w14:paraId="1871430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C25B8A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lastRenderedPageBreak/>
              <w:t>կարգավորող</w:t>
            </w:r>
            <w:r w:rsidRPr="00BB3BA0">
              <w:rPr>
                <w:rFonts w:ascii="Arial LatArm" w:hAnsi="Arial LatArm"/>
                <w:sz w:val="20"/>
              </w:rPr>
              <w:t xml:space="preserve"> </w:t>
            </w:r>
            <w:r w:rsidRPr="00BB3BA0">
              <w:rPr>
                <w:rFonts w:ascii="Sylfaen" w:hAnsi="Sylfaen" w:cs="Sylfaen"/>
                <w:sz w:val="20"/>
              </w:rPr>
              <w:t>տափողակ</w:t>
            </w:r>
          </w:p>
        </w:tc>
        <w:tc>
          <w:tcPr>
            <w:tcW w:w="1040" w:type="dxa"/>
            <w:hideMark/>
          </w:tcPr>
          <w:p w14:paraId="5E2935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 </w:t>
            </w:r>
          </w:p>
        </w:tc>
        <w:tc>
          <w:tcPr>
            <w:tcW w:w="1528" w:type="dxa"/>
            <w:hideMark/>
          </w:tcPr>
          <w:p w14:paraId="6DF786F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w:t>
            </w:r>
            <w:r w:rsidRPr="00BB3BA0">
              <w:rPr>
                <w:rFonts w:ascii="Arial LatArm" w:hAnsi="Arial LatArm"/>
                <w:sz w:val="20"/>
              </w:rPr>
              <w:lastRenderedPageBreak/>
              <w:t xml:space="preserve">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C015C1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B35C3C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08A48DB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w:t>
            </w:r>
          </w:p>
        </w:tc>
        <w:tc>
          <w:tcPr>
            <w:tcW w:w="849" w:type="dxa"/>
            <w:noWrap/>
            <w:hideMark/>
          </w:tcPr>
          <w:p w14:paraId="2BDCCEC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0F5EF2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05E487D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2B3CAA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1652D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lastRenderedPageBreak/>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12948DB" w14:textId="77777777" w:rsidTr="00BB3BA0">
        <w:trPr>
          <w:trHeight w:val="375"/>
        </w:trPr>
        <w:tc>
          <w:tcPr>
            <w:tcW w:w="3585" w:type="dxa"/>
            <w:noWrap/>
            <w:hideMark/>
          </w:tcPr>
          <w:p w14:paraId="2E88AB5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184</w:t>
            </w:r>
          </w:p>
        </w:tc>
        <w:tc>
          <w:tcPr>
            <w:tcW w:w="3689" w:type="dxa"/>
            <w:hideMark/>
          </w:tcPr>
          <w:p w14:paraId="4C227E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2542B4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խցուկների</w:t>
            </w:r>
            <w:r w:rsidRPr="00BB3BA0">
              <w:rPr>
                <w:rFonts w:ascii="Arial LatArm" w:hAnsi="Arial LatArm"/>
                <w:sz w:val="20"/>
              </w:rPr>
              <w:t xml:space="preserve">, </w:t>
            </w:r>
            <w:r w:rsidRPr="00BB3BA0">
              <w:rPr>
                <w:rFonts w:ascii="Sylfaen" w:hAnsi="Sylfaen" w:cs="Sylfaen"/>
                <w:sz w:val="20"/>
              </w:rPr>
              <w:t>խտաբուկների</w:t>
            </w:r>
            <w:r w:rsidRPr="00BB3BA0">
              <w:rPr>
                <w:rFonts w:ascii="Arial LatArm" w:hAnsi="Arial LatArm"/>
                <w:sz w:val="20"/>
              </w:rPr>
              <w:t xml:space="preserve"> </w:t>
            </w:r>
            <w:r w:rsidRPr="00BB3BA0">
              <w:rPr>
                <w:rFonts w:ascii="Sylfaen" w:hAnsi="Sylfaen" w:cs="Sylfaen"/>
                <w:sz w:val="20"/>
              </w:rPr>
              <w:t>կոմպլեկտ</w:t>
            </w:r>
          </w:p>
        </w:tc>
        <w:tc>
          <w:tcPr>
            <w:tcW w:w="1040" w:type="dxa"/>
            <w:hideMark/>
          </w:tcPr>
          <w:p w14:paraId="520E5FA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C78370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AE2D0B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A6DF4E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1758A4C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3EB600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73EB7D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C1ED46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5C7101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0C2184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BF2F855" w14:textId="77777777" w:rsidTr="00BB3BA0">
        <w:trPr>
          <w:trHeight w:val="375"/>
        </w:trPr>
        <w:tc>
          <w:tcPr>
            <w:tcW w:w="3585" w:type="dxa"/>
            <w:noWrap/>
            <w:hideMark/>
          </w:tcPr>
          <w:p w14:paraId="07DCF24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185</w:t>
            </w:r>
          </w:p>
        </w:tc>
        <w:tc>
          <w:tcPr>
            <w:tcW w:w="3689" w:type="dxa"/>
            <w:hideMark/>
          </w:tcPr>
          <w:p w14:paraId="42470C7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AB540E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Ղեկաձողի</w:t>
            </w:r>
            <w:r w:rsidRPr="00BB3BA0">
              <w:rPr>
                <w:rFonts w:ascii="Arial LatArm" w:hAnsi="Arial LatArm"/>
                <w:sz w:val="20"/>
              </w:rPr>
              <w:t xml:space="preserve"> </w:t>
            </w:r>
            <w:r w:rsidRPr="00BB3BA0">
              <w:rPr>
                <w:rFonts w:ascii="Sylfaen" w:hAnsi="Sylfaen" w:cs="Sylfaen"/>
                <w:sz w:val="20"/>
              </w:rPr>
              <w:t>խաչուկ</w:t>
            </w:r>
          </w:p>
        </w:tc>
        <w:tc>
          <w:tcPr>
            <w:tcW w:w="1040" w:type="dxa"/>
            <w:hideMark/>
          </w:tcPr>
          <w:p w14:paraId="568820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F458AF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lastRenderedPageBreak/>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9F23FE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D89CCD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7A844B1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w:t>
            </w:r>
          </w:p>
        </w:tc>
        <w:tc>
          <w:tcPr>
            <w:tcW w:w="849" w:type="dxa"/>
            <w:noWrap/>
            <w:hideMark/>
          </w:tcPr>
          <w:p w14:paraId="40419C4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015316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815F01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CA7DBB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EA430D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2D0B3D0" w14:textId="77777777" w:rsidTr="00BB3BA0">
        <w:trPr>
          <w:trHeight w:val="375"/>
        </w:trPr>
        <w:tc>
          <w:tcPr>
            <w:tcW w:w="3585" w:type="dxa"/>
            <w:noWrap/>
            <w:hideMark/>
          </w:tcPr>
          <w:p w14:paraId="432DA64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186</w:t>
            </w:r>
          </w:p>
        </w:tc>
        <w:tc>
          <w:tcPr>
            <w:tcW w:w="3689" w:type="dxa"/>
            <w:hideMark/>
          </w:tcPr>
          <w:p w14:paraId="494FC9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4E3D5B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համակարգի</w:t>
            </w:r>
            <w:r w:rsidRPr="00BB3BA0">
              <w:rPr>
                <w:rFonts w:ascii="Arial LatArm" w:hAnsi="Arial LatArm"/>
                <w:sz w:val="20"/>
              </w:rPr>
              <w:t xml:space="preserve"> </w:t>
            </w:r>
            <w:r w:rsidRPr="00BB3BA0">
              <w:rPr>
                <w:rFonts w:ascii="Sylfaen" w:hAnsi="Sylfaen" w:cs="Sylfaen"/>
                <w:sz w:val="20"/>
              </w:rPr>
              <w:t>յուղի</w:t>
            </w:r>
            <w:r w:rsidRPr="00BB3BA0">
              <w:rPr>
                <w:rFonts w:ascii="Arial LatArm" w:hAnsi="Arial LatArm"/>
                <w:sz w:val="20"/>
              </w:rPr>
              <w:t xml:space="preserve"> </w:t>
            </w:r>
            <w:r w:rsidRPr="00BB3BA0">
              <w:rPr>
                <w:rFonts w:ascii="Sylfaen" w:hAnsi="Sylfaen" w:cs="Sylfaen"/>
                <w:sz w:val="20"/>
              </w:rPr>
              <w:t>ռադիատոր</w:t>
            </w:r>
          </w:p>
        </w:tc>
        <w:tc>
          <w:tcPr>
            <w:tcW w:w="1040" w:type="dxa"/>
            <w:hideMark/>
          </w:tcPr>
          <w:p w14:paraId="0389FE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FECEA3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EE24CE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6AADC6C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27AEF63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7E2776F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B0CA2C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ECE52B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C46F6F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97D311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FCF66F9" w14:textId="77777777" w:rsidTr="00BB3BA0">
        <w:trPr>
          <w:trHeight w:val="375"/>
        </w:trPr>
        <w:tc>
          <w:tcPr>
            <w:tcW w:w="3585" w:type="dxa"/>
            <w:noWrap/>
            <w:hideMark/>
          </w:tcPr>
          <w:p w14:paraId="4B8F33D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187</w:t>
            </w:r>
          </w:p>
        </w:tc>
        <w:tc>
          <w:tcPr>
            <w:tcW w:w="3689" w:type="dxa"/>
            <w:hideMark/>
          </w:tcPr>
          <w:p w14:paraId="4FC3992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DD6C71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հիդրոուժեղարարի</w:t>
            </w:r>
            <w:r w:rsidRPr="00BB3BA0">
              <w:rPr>
                <w:rFonts w:ascii="Arial LatArm" w:hAnsi="Arial LatArm"/>
                <w:sz w:val="20"/>
              </w:rPr>
              <w:t xml:space="preserve"> </w:t>
            </w:r>
            <w:r w:rsidRPr="00BB3BA0">
              <w:rPr>
                <w:rFonts w:ascii="Sylfaen" w:hAnsi="Sylfaen" w:cs="Sylfaen"/>
                <w:sz w:val="20"/>
              </w:rPr>
              <w:t>պոմպի</w:t>
            </w:r>
            <w:r w:rsidRPr="00BB3BA0">
              <w:rPr>
                <w:rFonts w:ascii="Arial LatArm" w:hAnsi="Arial LatArm"/>
                <w:sz w:val="20"/>
              </w:rPr>
              <w:t xml:space="preserve"> </w:t>
            </w:r>
            <w:r w:rsidRPr="00BB3BA0">
              <w:rPr>
                <w:rFonts w:ascii="Sylfaen" w:hAnsi="Sylfaen" w:cs="Sylfaen"/>
                <w:sz w:val="20"/>
              </w:rPr>
              <w:t>խցուկ</w:t>
            </w:r>
          </w:p>
        </w:tc>
        <w:tc>
          <w:tcPr>
            <w:tcW w:w="1040" w:type="dxa"/>
            <w:hideMark/>
          </w:tcPr>
          <w:p w14:paraId="53A126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841B41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BA6648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796B027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194A08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48374FD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0CFF72B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EE03DA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BAB11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2CC4AA8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8F3C415" w14:textId="77777777" w:rsidTr="00BB3BA0">
        <w:trPr>
          <w:trHeight w:val="375"/>
        </w:trPr>
        <w:tc>
          <w:tcPr>
            <w:tcW w:w="3585" w:type="dxa"/>
            <w:noWrap/>
            <w:hideMark/>
          </w:tcPr>
          <w:p w14:paraId="22AE151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188</w:t>
            </w:r>
          </w:p>
        </w:tc>
        <w:tc>
          <w:tcPr>
            <w:tcW w:w="3689" w:type="dxa"/>
            <w:hideMark/>
          </w:tcPr>
          <w:p w14:paraId="0B6B8A1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79C73E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հիդրոուժեղարարի</w:t>
            </w:r>
            <w:r w:rsidRPr="00BB3BA0">
              <w:rPr>
                <w:rFonts w:ascii="Arial LatArm" w:hAnsi="Arial LatArm"/>
                <w:sz w:val="20"/>
              </w:rPr>
              <w:t xml:space="preserve"> </w:t>
            </w:r>
            <w:r w:rsidRPr="00BB3BA0">
              <w:rPr>
                <w:rFonts w:ascii="Sylfaen" w:hAnsi="Sylfaen" w:cs="Sylfaen"/>
                <w:sz w:val="20"/>
              </w:rPr>
              <w:t>պոմպի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081875C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D6B715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DE70D5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3F77F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78D2C5C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w:t>
            </w:r>
          </w:p>
        </w:tc>
        <w:tc>
          <w:tcPr>
            <w:tcW w:w="849" w:type="dxa"/>
            <w:noWrap/>
            <w:hideMark/>
          </w:tcPr>
          <w:p w14:paraId="48FA67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95D4A2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AF2D0C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04019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61FB1C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B823AEC" w14:textId="77777777" w:rsidTr="00BB3BA0">
        <w:trPr>
          <w:trHeight w:val="375"/>
        </w:trPr>
        <w:tc>
          <w:tcPr>
            <w:tcW w:w="3585" w:type="dxa"/>
            <w:noWrap/>
            <w:hideMark/>
          </w:tcPr>
          <w:p w14:paraId="6AB63A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189</w:t>
            </w:r>
          </w:p>
        </w:tc>
        <w:tc>
          <w:tcPr>
            <w:tcW w:w="3689" w:type="dxa"/>
            <w:hideMark/>
          </w:tcPr>
          <w:p w14:paraId="6BF267F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D8BD9B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հիդրոուժեղարարի</w:t>
            </w:r>
            <w:r w:rsidRPr="00BB3BA0">
              <w:rPr>
                <w:rFonts w:ascii="Arial LatArm" w:hAnsi="Arial LatArm"/>
                <w:sz w:val="20"/>
              </w:rPr>
              <w:t xml:space="preserve"> </w:t>
            </w:r>
            <w:r w:rsidRPr="00BB3BA0">
              <w:rPr>
                <w:rFonts w:ascii="Sylfaen" w:hAnsi="Sylfaen" w:cs="Sylfaen"/>
                <w:sz w:val="20"/>
              </w:rPr>
              <w:t>բարձր</w:t>
            </w:r>
            <w:r w:rsidRPr="00BB3BA0">
              <w:rPr>
                <w:rFonts w:ascii="Arial LatArm" w:hAnsi="Arial LatArm"/>
                <w:sz w:val="20"/>
              </w:rPr>
              <w:t xml:space="preserve"> </w:t>
            </w:r>
            <w:r w:rsidRPr="00BB3BA0">
              <w:rPr>
                <w:rFonts w:ascii="Sylfaen" w:hAnsi="Sylfaen" w:cs="Sylfaen"/>
                <w:sz w:val="20"/>
              </w:rPr>
              <w:t>ճնշման</w:t>
            </w:r>
            <w:r w:rsidRPr="00BB3BA0">
              <w:rPr>
                <w:rFonts w:ascii="Arial LatArm" w:hAnsi="Arial LatArm"/>
                <w:sz w:val="20"/>
              </w:rPr>
              <w:t xml:space="preserve"> </w:t>
            </w:r>
            <w:r w:rsidRPr="00BB3BA0">
              <w:rPr>
                <w:rFonts w:ascii="Sylfaen" w:hAnsi="Sylfaen" w:cs="Sylfaen"/>
                <w:sz w:val="20"/>
              </w:rPr>
              <w:t>փողրակ</w:t>
            </w:r>
          </w:p>
        </w:tc>
        <w:tc>
          <w:tcPr>
            <w:tcW w:w="1040" w:type="dxa"/>
            <w:hideMark/>
          </w:tcPr>
          <w:p w14:paraId="092BC03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E7987B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7588F3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B7ADD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20 000</w:t>
            </w:r>
          </w:p>
        </w:tc>
        <w:tc>
          <w:tcPr>
            <w:tcW w:w="849" w:type="dxa"/>
            <w:hideMark/>
          </w:tcPr>
          <w:p w14:paraId="239879D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20000</w:t>
            </w:r>
          </w:p>
        </w:tc>
        <w:tc>
          <w:tcPr>
            <w:tcW w:w="849" w:type="dxa"/>
            <w:noWrap/>
            <w:hideMark/>
          </w:tcPr>
          <w:p w14:paraId="2B8613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1A9E7A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E282E0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679DBB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BEFD9C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FB80A92" w14:textId="77777777" w:rsidTr="00BB3BA0">
        <w:trPr>
          <w:trHeight w:val="375"/>
        </w:trPr>
        <w:tc>
          <w:tcPr>
            <w:tcW w:w="3585" w:type="dxa"/>
            <w:noWrap/>
            <w:hideMark/>
          </w:tcPr>
          <w:p w14:paraId="7E1B605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190</w:t>
            </w:r>
          </w:p>
        </w:tc>
        <w:tc>
          <w:tcPr>
            <w:tcW w:w="3689" w:type="dxa"/>
            <w:hideMark/>
          </w:tcPr>
          <w:p w14:paraId="7B4C36D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5E0770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հիդրոուժեղարարի</w:t>
            </w:r>
            <w:r w:rsidRPr="00BB3BA0">
              <w:rPr>
                <w:rFonts w:ascii="Arial LatArm" w:hAnsi="Arial LatArm"/>
                <w:sz w:val="20"/>
              </w:rPr>
              <w:t xml:space="preserve"> </w:t>
            </w:r>
            <w:r w:rsidRPr="00BB3BA0">
              <w:rPr>
                <w:rFonts w:ascii="Sylfaen" w:hAnsi="Sylfaen" w:cs="Sylfaen"/>
                <w:sz w:val="20"/>
              </w:rPr>
              <w:t>ցածր</w:t>
            </w:r>
            <w:r w:rsidRPr="00BB3BA0">
              <w:rPr>
                <w:rFonts w:ascii="Arial LatArm" w:hAnsi="Arial LatArm"/>
                <w:sz w:val="20"/>
              </w:rPr>
              <w:t xml:space="preserve"> </w:t>
            </w:r>
            <w:r w:rsidRPr="00BB3BA0">
              <w:rPr>
                <w:rFonts w:ascii="Sylfaen" w:hAnsi="Sylfaen" w:cs="Sylfaen"/>
                <w:sz w:val="20"/>
              </w:rPr>
              <w:t>ճնշման</w:t>
            </w:r>
            <w:r w:rsidRPr="00BB3BA0">
              <w:rPr>
                <w:rFonts w:ascii="Arial LatArm" w:hAnsi="Arial LatArm"/>
                <w:sz w:val="20"/>
              </w:rPr>
              <w:t xml:space="preserve"> </w:t>
            </w:r>
            <w:r w:rsidRPr="00BB3BA0">
              <w:rPr>
                <w:rFonts w:ascii="Sylfaen" w:hAnsi="Sylfaen" w:cs="Sylfaen"/>
                <w:sz w:val="20"/>
              </w:rPr>
              <w:t>փողրակ</w:t>
            </w:r>
          </w:p>
        </w:tc>
        <w:tc>
          <w:tcPr>
            <w:tcW w:w="1040" w:type="dxa"/>
            <w:hideMark/>
          </w:tcPr>
          <w:p w14:paraId="7F420AF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3AADED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D340B4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0A100C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20 000</w:t>
            </w:r>
          </w:p>
        </w:tc>
        <w:tc>
          <w:tcPr>
            <w:tcW w:w="849" w:type="dxa"/>
            <w:hideMark/>
          </w:tcPr>
          <w:p w14:paraId="3BA79A7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20000</w:t>
            </w:r>
          </w:p>
        </w:tc>
        <w:tc>
          <w:tcPr>
            <w:tcW w:w="849" w:type="dxa"/>
            <w:noWrap/>
            <w:hideMark/>
          </w:tcPr>
          <w:p w14:paraId="27DD048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5043AD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E52049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B8842A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571899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74F0759" w14:textId="77777777" w:rsidTr="00BB3BA0">
        <w:trPr>
          <w:trHeight w:val="375"/>
        </w:trPr>
        <w:tc>
          <w:tcPr>
            <w:tcW w:w="3585" w:type="dxa"/>
            <w:noWrap/>
            <w:hideMark/>
          </w:tcPr>
          <w:p w14:paraId="127A5D0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191</w:t>
            </w:r>
          </w:p>
        </w:tc>
        <w:tc>
          <w:tcPr>
            <w:tcW w:w="3689" w:type="dxa"/>
            <w:hideMark/>
          </w:tcPr>
          <w:p w14:paraId="7B4FB52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BE56A5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Ղեկաձողի</w:t>
            </w:r>
            <w:r w:rsidRPr="00BB3BA0">
              <w:rPr>
                <w:rFonts w:ascii="Arial LatArm" w:hAnsi="Arial LatArm"/>
                <w:sz w:val="20"/>
              </w:rPr>
              <w:t xml:space="preserve"> </w:t>
            </w:r>
            <w:r w:rsidRPr="00BB3BA0">
              <w:rPr>
                <w:rFonts w:ascii="Sylfaen" w:hAnsi="Sylfaen" w:cs="Sylfaen"/>
                <w:sz w:val="20"/>
              </w:rPr>
              <w:t>առանցքակալ</w:t>
            </w:r>
          </w:p>
        </w:tc>
        <w:tc>
          <w:tcPr>
            <w:tcW w:w="1040" w:type="dxa"/>
            <w:hideMark/>
          </w:tcPr>
          <w:p w14:paraId="6B2C747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37D380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5DA1D2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6B9D7A7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13703FD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544EB4E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A7F2E4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C1E44C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040BBD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E7205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DB6FEAC" w14:textId="77777777" w:rsidTr="00BB3BA0">
        <w:trPr>
          <w:trHeight w:val="375"/>
        </w:trPr>
        <w:tc>
          <w:tcPr>
            <w:tcW w:w="3585" w:type="dxa"/>
            <w:noWrap/>
            <w:hideMark/>
          </w:tcPr>
          <w:p w14:paraId="1DD99F9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192</w:t>
            </w:r>
          </w:p>
        </w:tc>
        <w:tc>
          <w:tcPr>
            <w:tcW w:w="3689" w:type="dxa"/>
            <w:hideMark/>
          </w:tcPr>
          <w:p w14:paraId="40CC884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193C6A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Ղեկաձող</w:t>
            </w:r>
          </w:p>
        </w:tc>
        <w:tc>
          <w:tcPr>
            <w:tcW w:w="1040" w:type="dxa"/>
            <w:hideMark/>
          </w:tcPr>
          <w:p w14:paraId="1D38F8D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DAF39D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w:t>
            </w:r>
            <w:r w:rsidRPr="00BB3BA0">
              <w:rPr>
                <w:rFonts w:ascii="Sylfaen" w:hAnsi="Sylfaen" w:cs="Sylfaen"/>
                <w:sz w:val="20"/>
              </w:rPr>
              <w:lastRenderedPageBreak/>
              <w:t>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64A6AA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FEB12D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583F06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04EBCC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513424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EE327D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B7D235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AC1F3E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F74533A" w14:textId="77777777" w:rsidTr="00BB3BA0">
        <w:trPr>
          <w:trHeight w:val="375"/>
        </w:trPr>
        <w:tc>
          <w:tcPr>
            <w:tcW w:w="3585" w:type="dxa"/>
            <w:noWrap/>
            <w:hideMark/>
          </w:tcPr>
          <w:p w14:paraId="6054DBD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193</w:t>
            </w:r>
          </w:p>
        </w:tc>
        <w:tc>
          <w:tcPr>
            <w:tcW w:w="3689" w:type="dxa"/>
            <w:hideMark/>
          </w:tcPr>
          <w:p w14:paraId="328261E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EF3C25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ելուստ</w:t>
            </w:r>
            <w:r w:rsidRPr="00BB3BA0">
              <w:rPr>
                <w:rFonts w:ascii="Arial LatArm" w:hAnsi="Arial LatArm"/>
                <w:sz w:val="20"/>
              </w:rPr>
              <w:t xml:space="preserve"> (</w:t>
            </w:r>
            <w:r w:rsidRPr="00BB3BA0">
              <w:rPr>
                <w:rFonts w:ascii="Calibri" w:hAnsi="Calibri" w:cs="Calibri"/>
                <w:sz w:val="20"/>
              </w:rPr>
              <w:t>бинокль</w:t>
            </w:r>
            <w:r w:rsidRPr="00BB3BA0">
              <w:rPr>
                <w:rFonts w:ascii="Arial LatArm" w:hAnsi="Arial LatArm"/>
                <w:sz w:val="20"/>
              </w:rPr>
              <w:t>)</w:t>
            </w:r>
          </w:p>
        </w:tc>
        <w:tc>
          <w:tcPr>
            <w:tcW w:w="1040" w:type="dxa"/>
            <w:hideMark/>
          </w:tcPr>
          <w:p w14:paraId="7873B6D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A39F5C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lastRenderedPageBreak/>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C978D0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D09C09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4A2E88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76250AD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061EEBC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B48C26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156ECB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EC325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4A7C94F" w14:textId="77777777" w:rsidTr="00BB3BA0">
        <w:trPr>
          <w:trHeight w:val="375"/>
        </w:trPr>
        <w:tc>
          <w:tcPr>
            <w:tcW w:w="3585" w:type="dxa"/>
            <w:noWrap/>
            <w:hideMark/>
          </w:tcPr>
          <w:p w14:paraId="2CA9DC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194</w:t>
            </w:r>
          </w:p>
        </w:tc>
        <w:tc>
          <w:tcPr>
            <w:tcW w:w="3689" w:type="dxa"/>
            <w:hideMark/>
          </w:tcPr>
          <w:p w14:paraId="0B6A80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FD8983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Sylfaen" w:hAnsi="Sylfaen" w:cs="Sylfaen"/>
                <w:sz w:val="20"/>
              </w:rPr>
              <w:t>շպոնկա</w:t>
            </w:r>
          </w:p>
        </w:tc>
        <w:tc>
          <w:tcPr>
            <w:tcW w:w="1040" w:type="dxa"/>
            <w:hideMark/>
          </w:tcPr>
          <w:p w14:paraId="0355390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7786A7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19A7E8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EF3E8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2 500</w:t>
            </w:r>
          </w:p>
        </w:tc>
        <w:tc>
          <w:tcPr>
            <w:tcW w:w="849" w:type="dxa"/>
            <w:hideMark/>
          </w:tcPr>
          <w:p w14:paraId="6E3383C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w:t>
            </w:r>
          </w:p>
        </w:tc>
        <w:tc>
          <w:tcPr>
            <w:tcW w:w="849" w:type="dxa"/>
            <w:noWrap/>
            <w:hideMark/>
          </w:tcPr>
          <w:p w14:paraId="495263D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78CD427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57C9A4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836E91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7D97D3D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4E2E057" w14:textId="77777777" w:rsidTr="00BB3BA0">
        <w:trPr>
          <w:trHeight w:val="375"/>
        </w:trPr>
        <w:tc>
          <w:tcPr>
            <w:tcW w:w="3585" w:type="dxa"/>
            <w:noWrap/>
            <w:hideMark/>
          </w:tcPr>
          <w:p w14:paraId="73E2B7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195</w:t>
            </w:r>
          </w:p>
        </w:tc>
        <w:tc>
          <w:tcPr>
            <w:tcW w:w="3689" w:type="dxa"/>
            <w:hideMark/>
          </w:tcPr>
          <w:p w14:paraId="5BABBD2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6858D5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կալունի</w:t>
            </w:r>
            <w:r w:rsidRPr="00BB3BA0">
              <w:rPr>
                <w:rFonts w:ascii="Arial LatArm" w:hAnsi="Arial LatArm"/>
                <w:sz w:val="20"/>
              </w:rPr>
              <w:t xml:space="preserve"> (</w:t>
            </w:r>
            <w:r w:rsidRPr="00BB3BA0">
              <w:rPr>
                <w:rFonts w:ascii="Calibri" w:hAnsi="Calibri" w:cs="Calibri"/>
                <w:sz w:val="20"/>
              </w:rPr>
              <w:t>сошка</w:t>
            </w:r>
            <w:r w:rsidRPr="00BB3BA0">
              <w:rPr>
                <w:rFonts w:ascii="Arial LatArm" w:hAnsi="Arial LatArm"/>
                <w:sz w:val="20"/>
              </w:rPr>
              <w:t>)</w:t>
            </w:r>
          </w:p>
        </w:tc>
        <w:tc>
          <w:tcPr>
            <w:tcW w:w="1040" w:type="dxa"/>
            <w:hideMark/>
          </w:tcPr>
          <w:p w14:paraId="2C8B1C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FD96C7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3234F8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7CAF95C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7712176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w:t>
            </w:r>
          </w:p>
        </w:tc>
        <w:tc>
          <w:tcPr>
            <w:tcW w:w="849" w:type="dxa"/>
            <w:noWrap/>
            <w:hideMark/>
          </w:tcPr>
          <w:p w14:paraId="0C1819F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3A7F87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DF38C6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35E147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B44439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0EE6364" w14:textId="77777777" w:rsidTr="00BB3BA0">
        <w:trPr>
          <w:trHeight w:val="375"/>
        </w:trPr>
        <w:tc>
          <w:tcPr>
            <w:tcW w:w="3585" w:type="dxa"/>
            <w:noWrap/>
            <w:hideMark/>
          </w:tcPr>
          <w:p w14:paraId="0EC518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196</w:t>
            </w:r>
          </w:p>
        </w:tc>
        <w:tc>
          <w:tcPr>
            <w:tcW w:w="3689" w:type="dxa"/>
            <w:hideMark/>
          </w:tcPr>
          <w:p w14:paraId="3A4188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F216A5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Սռնացիցի</w:t>
            </w:r>
            <w:r w:rsidRPr="00BB3BA0">
              <w:rPr>
                <w:rFonts w:ascii="Arial LatArm" w:hAnsi="Arial LatArm"/>
                <w:sz w:val="20"/>
              </w:rPr>
              <w:t xml:space="preserve"> (</w:t>
            </w:r>
            <w:r w:rsidRPr="00BB3BA0">
              <w:rPr>
                <w:rFonts w:ascii="Calibri" w:hAnsi="Calibri" w:cs="Calibri"/>
                <w:sz w:val="20"/>
              </w:rPr>
              <w:t>шкворней</w:t>
            </w:r>
            <w:r w:rsidRPr="00BB3BA0">
              <w:rPr>
                <w:rFonts w:ascii="Arial LatArm" w:hAnsi="Arial LatArm"/>
                <w:sz w:val="20"/>
              </w:rPr>
              <w:t>)</w:t>
            </w:r>
          </w:p>
        </w:tc>
        <w:tc>
          <w:tcPr>
            <w:tcW w:w="1040" w:type="dxa"/>
            <w:hideMark/>
          </w:tcPr>
          <w:p w14:paraId="3FFA280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ADEA83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w:t>
            </w:r>
            <w:r w:rsidRPr="00BB3BA0">
              <w:rPr>
                <w:rFonts w:ascii="Arial LatArm" w:hAnsi="Arial LatArm"/>
                <w:sz w:val="20"/>
              </w:rPr>
              <w:lastRenderedPageBreak/>
              <w:t xml:space="preserve">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AE8936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76CE5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70 000</w:t>
            </w:r>
          </w:p>
        </w:tc>
        <w:tc>
          <w:tcPr>
            <w:tcW w:w="849" w:type="dxa"/>
            <w:hideMark/>
          </w:tcPr>
          <w:p w14:paraId="07AF8FC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280000</w:t>
            </w:r>
          </w:p>
        </w:tc>
        <w:tc>
          <w:tcPr>
            <w:tcW w:w="849" w:type="dxa"/>
            <w:noWrap/>
            <w:hideMark/>
          </w:tcPr>
          <w:p w14:paraId="752C275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39EE81E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DFA95C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15177E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0D715C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4A4F386" w14:textId="77777777" w:rsidTr="00BB3BA0">
        <w:trPr>
          <w:trHeight w:val="375"/>
        </w:trPr>
        <w:tc>
          <w:tcPr>
            <w:tcW w:w="3585" w:type="dxa"/>
            <w:noWrap/>
            <w:hideMark/>
          </w:tcPr>
          <w:p w14:paraId="6467CB5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197</w:t>
            </w:r>
          </w:p>
        </w:tc>
        <w:tc>
          <w:tcPr>
            <w:tcW w:w="3689" w:type="dxa"/>
            <w:hideMark/>
          </w:tcPr>
          <w:p w14:paraId="7CF1BF6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148754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համակարգի</w:t>
            </w:r>
            <w:r w:rsidRPr="00BB3BA0">
              <w:rPr>
                <w:rFonts w:ascii="Arial LatArm" w:hAnsi="Arial LatArm"/>
                <w:sz w:val="20"/>
              </w:rPr>
              <w:t xml:space="preserve"> </w:t>
            </w:r>
            <w:r w:rsidRPr="00BB3BA0">
              <w:rPr>
                <w:rFonts w:ascii="Sylfaen" w:hAnsi="Sylfaen" w:cs="Sylfaen"/>
                <w:sz w:val="20"/>
              </w:rPr>
              <w:t>սռնացիցի</w:t>
            </w:r>
            <w:r w:rsidRPr="00BB3BA0">
              <w:rPr>
                <w:rFonts w:ascii="Arial LatArm" w:hAnsi="Arial LatArm"/>
                <w:sz w:val="20"/>
              </w:rPr>
              <w:t xml:space="preserve"> </w:t>
            </w:r>
            <w:r w:rsidRPr="00BB3BA0">
              <w:rPr>
                <w:rFonts w:ascii="Sylfaen" w:hAnsi="Sylfaen" w:cs="Sylfaen"/>
                <w:sz w:val="20"/>
              </w:rPr>
              <w:t>վերանորոգման</w:t>
            </w:r>
            <w:r w:rsidRPr="00BB3BA0">
              <w:rPr>
                <w:rFonts w:ascii="Arial LatArm" w:hAnsi="Arial LatArm"/>
                <w:sz w:val="20"/>
              </w:rPr>
              <w:t xml:space="preserve"> </w:t>
            </w:r>
            <w:r w:rsidRPr="00BB3BA0">
              <w:rPr>
                <w:rFonts w:ascii="Sylfaen" w:hAnsi="Sylfaen" w:cs="Sylfaen"/>
                <w:sz w:val="20"/>
              </w:rPr>
              <w:t>կոմպլեկտ</w:t>
            </w:r>
          </w:p>
        </w:tc>
        <w:tc>
          <w:tcPr>
            <w:tcW w:w="1040" w:type="dxa"/>
            <w:hideMark/>
          </w:tcPr>
          <w:p w14:paraId="33C750A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06DCAD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F0A9DF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55A4DF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40 000</w:t>
            </w:r>
          </w:p>
        </w:tc>
        <w:tc>
          <w:tcPr>
            <w:tcW w:w="849" w:type="dxa"/>
            <w:hideMark/>
          </w:tcPr>
          <w:p w14:paraId="146CF3A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40000</w:t>
            </w:r>
          </w:p>
        </w:tc>
        <w:tc>
          <w:tcPr>
            <w:tcW w:w="849" w:type="dxa"/>
            <w:noWrap/>
            <w:hideMark/>
          </w:tcPr>
          <w:p w14:paraId="32CC086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86A1DA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9FFAE5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0D164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C16E03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342B0D1" w14:textId="77777777" w:rsidTr="00BB3BA0">
        <w:trPr>
          <w:trHeight w:val="375"/>
        </w:trPr>
        <w:tc>
          <w:tcPr>
            <w:tcW w:w="3585" w:type="dxa"/>
            <w:noWrap/>
            <w:hideMark/>
          </w:tcPr>
          <w:p w14:paraId="771F4F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198</w:t>
            </w:r>
          </w:p>
        </w:tc>
        <w:tc>
          <w:tcPr>
            <w:tcW w:w="3689" w:type="dxa"/>
            <w:hideMark/>
          </w:tcPr>
          <w:p w14:paraId="073794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A41C16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Ղեկային</w:t>
            </w:r>
            <w:r w:rsidRPr="00BB3BA0">
              <w:rPr>
                <w:rFonts w:ascii="Arial LatArm" w:hAnsi="Arial LatArm"/>
                <w:sz w:val="20"/>
              </w:rPr>
              <w:t xml:space="preserve"> </w:t>
            </w:r>
            <w:r w:rsidRPr="00BB3BA0">
              <w:rPr>
                <w:rFonts w:ascii="Sylfaen" w:hAnsi="Sylfaen" w:cs="Sylfaen"/>
                <w:sz w:val="20"/>
              </w:rPr>
              <w:t>համակարգի</w:t>
            </w:r>
            <w:r w:rsidRPr="00BB3BA0">
              <w:rPr>
                <w:rFonts w:ascii="Arial LatArm" w:hAnsi="Arial LatArm"/>
                <w:sz w:val="20"/>
              </w:rPr>
              <w:t xml:space="preserve"> </w:t>
            </w:r>
            <w:r w:rsidRPr="00BB3BA0">
              <w:rPr>
                <w:rFonts w:ascii="Sylfaen" w:hAnsi="Sylfaen" w:cs="Sylfaen"/>
                <w:sz w:val="20"/>
              </w:rPr>
              <w:t>ռեզբավոյ</w:t>
            </w:r>
          </w:p>
        </w:tc>
        <w:tc>
          <w:tcPr>
            <w:tcW w:w="1040" w:type="dxa"/>
            <w:hideMark/>
          </w:tcPr>
          <w:p w14:paraId="47A5DF1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16D530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A17C25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C8721F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20 000</w:t>
            </w:r>
          </w:p>
        </w:tc>
        <w:tc>
          <w:tcPr>
            <w:tcW w:w="849" w:type="dxa"/>
            <w:hideMark/>
          </w:tcPr>
          <w:p w14:paraId="072E56C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80000</w:t>
            </w:r>
          </w:p>
        </w:tc>
        <w:tc>
          <w:tcPr>
            <w:tcW w:w="849" w:type="dxa"/>
            <w:noWrap/>
            <w:hideMark/>
          </w:tcPr>
          <w:p w14:paraId="17C3A8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48185DD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9D47BC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79DABD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16D5CDB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9825FD9" w14:textId="77777777" w:rsidTr="00BB3BA0">
        <w:trPr>
          <w:trHeight w:val="375"/>
        </w:trPr>
        <w:tc>
          <w:tcPr>
            <w:tcW w:w="3585" w:type="dxa"/>
            <w:noWrap/>
            <w:hideMark/>
          </w:tcPr>
          <w:p w14:paraId="5085FDA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199</w:t>
            </w:r>
          </w:p>
        </w:tc>
        <w:tc>
          <w:tcPr>
            <w:tcW w:w="3689" w:type="dxa"/>
            <w:hideMark/>
          </w:tcPr>
          <w:p w14:paraId="3F6073D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249C5B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Ձգան</w:t>
            </w:r>
            <w:r w:rsidRPr="00BB3BA0">
              <w:rPr>
                <w:rFonts w:ascii="Arial LatArm" w:hAnsi="Arial LatArm"/>
                <w:sz w:val="20"/>
              </w:rPr>
              <w:t xml:space="preserve"> (</w:t>
            </w:r>
            <w:r w:rsidRPr="00BB3BA0">
              <w:rPr>
                <w:rFonts w:ascii="Calibri" w:hAnsi="Calibri" w:cs="Calibri"/>
                <w:sz w:val="20"/>
              </w:rPr>
              <w:t>тяга</w:t>
            </w:r>
            <w:r w:rsidRPr="00BB3BA0">
              <w:rPr>
                <w:rFonts w:ascii="Arial LatArm" w:hAnsi="Arial LatArm"/>
                <w:sz w:val="20"/>
              </w:rPr>
              <w:t>)</w:t>
            </w:r>
          </w:p>
        </w:tc>
        <w:tc>
          <w:tcPr>
            <w:tcW w:w="1040" w:type="dxa"/>
            <w:noWrap/>
            <w:hideMark/>
          </w:tcPr>
          <w:p w14:paraId="1332F4E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4EAA38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89048C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246141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457D05C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105000</w:t>
            </w:r>
          </w:p>
        </w:tc>
        <w:tc>
          <w:tcPr>
            <w:tcW w:w="849" w:type="dxa"/>
            <w:noWrap/>
            <w:hideMark/>
          </w:tcPr>
          <w:p w14:paraId="68546EB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847" w:type="dxa"/>
            <w:hideMark/>
          </w:tcPr>
          <w:p w14:paraId="0A27B21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FE7761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DA94AF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1127" w:type="dxa"/>
            <w:hideMark/>
          </w:tcPr>
          <w:p w14:paraId="42AE731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FC58741" w14:textId="77777777" w:rsidTr="00BB3BA0">
        <w:trPr>
          <w:trHeight w:val="375"/>
        </w:trPr>
        <w:tc>
          <w:tcPr>
            <w:tcW w:w="3585" w:type="dxa"/>
            <w:noWrap/>
            <w:hideMark/>
          </w:tcPr>
          <w:p w14:paraId="59A3D28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w:t>
            </w:r>
          </w:p>
        </w:tc>
        <w:tc>
          <w:tcPr>
            <w:tcW w:w="3689" w:type="dxa"/>
            <w:hideMark/>
          </w:tcPr>
          <w:p w14:paraId="7CD0AF4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CE12B0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Ձգանի</w:t>
            </w:r>
            <w:r w:rsidRPr="00BB3BA0">
              <w:rPr>
                <w:rFonts w:ascii="Arial LatArm" w:hAnsi="Arial LatArm"/>
                <w:sz w:val="20"/>
              </w:rPr>
              <w:t xml:space="preserve"> </w:t>
            </w:r>
            <w:r w:rsidRPr="00BB3BA0">
              <w:rPr>
                <w:rFonts w:ascii="Sylfaen" w:hAnsi="Sylfaen" w:cs="Sylfaen"/>
                <w:sz w:val="20"/>
              </w:rPr>
              <w:t>ծայրակալ</w:t>
            </w:r>
          </w:p>
        </w:tc>
        <w:tc>
          <w:tcPr>
            <w:tcW w:w="1040" w:type="dxa"/>
            <w:noWrap/>
            <w:hideMark/>
          </w:tcPr>
          <w:p w14:paraId="153BBB1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F84AF8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w:t>
            </w:r>
            <w:r w:rsidRPr="00BB3BA0">
              <w:rPr>
                <w:rFonts w:ascii="Arial LatArm" w:hAnsi="Arial LatArm"/>
                <w:sz w:val="20"/>
              </w:rPr>
              <w:lastRenderedPageBreak/>
              <w:t xml:space="preserve">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04EAFE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5BEECF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7894799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90000</w:t>
            </w:r>
          </w:p>
        </w:tc>
        <w:tc>
          <w:tcPr>
            <w:tcW w:w="849" w:type="dxa"/>
            <w:noWrap/>
            <w:hideMark/>
          </w:tcPr>
          <w:p w14:paraId="730A98B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847" w:type="dxa"/>
            <w:hideMark/>
          </w:tcPr>
          <w:p w14:paraId="789150C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79D4302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5C48A7A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1127" w:type="dxa"/>
            <w:hideMark/>
          </w:tcPr>
          <w:p w14:paraId="6A5591C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w:t>
            </w:r>
            <w:r w:rsidRPr="00BB3BA0">
              <w:rPr>
                <w:rFonts w:ascii="Sylfaen" w:hAnsi="Sylfaen" w:cs="Sylfaen"/>
                <w:sz w:val="20"/>
              </w:rPr>
              <w:lastRenderedPageBreak/>
              <w:t>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C08AD7D" w14:textId="77777777" w:rsidTr="00BB3BA0">
        <w:trPr>
          <w:trHeight w:val="375"/>
        </w:trPr>
        <w:tc>
          <w:tcPr>
            <w:tcW w:w="12774" w:type="dxa"/>
            <w:gridSpan w:val="7"/>
            <w:noWrap/>
            <w:hideMark/>
          </w:tcPr>
          <w:p w14:paraId="07E2C94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ԱՐԳԵԼԱԿՄԱՆ</w:t>
            </w:r>
            <w:r w:rsidRPr="00BB3BA0">
              <w:rPr>
                <w:rFonts w:ascii="Arial LatArm" w:hAnsi="Arial LatArm"/>
                <w:sz w:val="20"/>
              </w:rPr>
              <w:t xml:space="preserve"> </w:t>
            </w:r>
            <w:r w:rsidRPr="00BB3BA0">
              <w:rPr>
                <w:rFonts w:ascii="Sylfaen" w:hAnsi="Sylfaen" w:cs="Sylfaen"/>
                <w:sz w:val="20"/>
              </w:rPr>
              <w:t>ՀԱՄԱԿԱՐԳ</w:t>
            </w:r>
          </w:p>
        </w:tc>
        <w:tc>
          <w:tcPr>
            <w:tcW w:w="849" w:type="dxa"/>
            <w:hideMark/>
          </w:tcPr>
          <w:p w14:paraId="22500AE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73BEE12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7" w:type="dxa"/>
            <w:hideMark/>
          </w:tcPr>
          <w:p w14:paraId="7CD1BAC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497" w:type="dxa"/>
            <w:hideMark/>
          </w:tcPr>
          <w:p w14:paraId="14F7B4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208" w:type="dxa"/>
            <w:hideMark/>
          </w:tcPr>
          <w:p w14:paraId="7DE0A33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127" w:type="dxa"/>
            <w:hideMark/>
          </w:tcPr>
          <w:p w14:paraId="2DE3824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r>
      <w:tr w:rsidR="00BB3BA0" w:rsidRPr="00BB3BA0" w14:paraId="6102DD19" w14:textId="77777777" w:rsidTr="00BB3BA0">
        <w:trPr>
          <w:trHeight w:val="375"/>
        </w:trPr>
        <w:tc>
          <w:tcPr>
            <w:tcW w:w="3585" w:type="dxa"/>
            <w:noWrap/>
            <w:hideMark/>
          </w:tcPr>
          <w:p w14:paraId="43F45EE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201</w:t>
            </w:r>
          </w:p>
        </w:tc>
        <w:tc>
          <w:tcPr>
            <w:tcW w:w="3689" w:type="dxa"/>
            <w:hideMark/>
          </w:tcPr>
          <w:p w14:paraId="10E9197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981918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գլխավոր</w:t>
            </w:r>
            <w:r w:rsidRPr="00BB3BA0">
              <w:rPr>
                <w:rFonts w:ascii="Arial LatArm" w:hAnsi="Arial LatArm"/>
                <w:sz w:val="20"/>
              </w:rPr>
              <w:t xml:space="preserve"> </w:t>
            </w:r>
            <w:r w:rsidRPr="00BB3BA0">
              <w:rPr>
                <w:rFonts w:ascii="Sylfaen" w:hAnsi="Sylfaen" w:cs="Sylfaen"/>
                <w:sz w:val="20"/>
              </w:rPr>
              <w:t>գլան</w:t>
            </w:r>
          </w:p>
        </w:tc>
        <w:tc>
          <w:tcPr>
            <w:tcW w:w="1040" w:type="dxa"/>
            <w:hideMark/>
          </w:tcPr>
          <w:p w14:paraId="5AB9294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C719A4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D39726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FE7ECD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60 000</w:t>
            </w:r>
          </w:p>
        </w:tc>
        <w:tc>
          <w:tcPr>
            <w:tcW w:w="849" w:type="dxa"/>
            <w:hideMark/>
          </w:tcPr>
          <w:p w14:paraId="1F757F6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60000</w:t>
            </w:r>
          </w:p>
        </w:tc>
        <w:tc>
          <w:tcPr>
            <w:tcW w:w="849" w:type="dxa"/>
            <w:noWrap/>
            <w:hideMark/>
          </w:tcPr>
          <w:p w14:paraId="79A6161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3AB6C7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26CFCE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A2F048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8CCB9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344D7EF" w14:textId="77777777" w:rsidTr="00BB3BA0">
        <w:trPr>
          <w:trHeight w:val="375"/>
        </w:trPr>
        <w:tc>
          <w:tcPr>
            <w:tcW w:w="3585" w:type="dxa"/>
            <w:noWrap/>
            <w:hideMark/>
          </w:tcPr>
          <w:p w14:paraId="45E9007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w:t>
            </w:r>
          </w:p>
        </w:tc>
        <w:tc>
          <w:tcPr>
            <w:tcW w:w="3689" w:type="dxa"/>
            <w:hideMark/>
          </w:tcPr>
          <w:p w14:paraId="16C4B7A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3C5EE9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գլխավոր</w:t>
            </w:r>
            <w:r w:rsidRPr="00BB3BA0">
              <w:rPr>
                <w:rFonts w:ascii="Arial LatArm" w:hAnsi="Arial LatArm"/>
                <w:sz w:val="20"/>
              </w:rPr>
              <w:t xml:space="preserve"> </w:t>
            </w:r>
            <w:r w:rsidRPr="00BB3BA0">
              <w:rPr>
                <w:rFonts w:ascii="Sylfaen" w:hAnsi="Sylfaen" w:cs="Sylfaen"/>
                <w:sz w:val="20"/>
              </w:rPr>
              <w:t>գլանի</w:t>
            </w:r>
            <w:r w:rsidRPr="00BB3BA0">
              <w:rPr>
                <w:rFonts w:ascii="Arial LatArm" w:hAnsi="Arial LatArm"/>
                <w:sz w:val="20"/>
              </w:rPr>
              <w:t xml:space="preserve"> </w:t>
            </w:r>
            <w:r w:rsidRPr="00BB3BA0">
              <w:rPr>
                <w:rFonts w:ascii="Sylfaen" w:hAnsi="Sylfaen" w:cs="Sylfaen"/>
                <w:sz w:val="20"/>
              </w:rPr>
              <w:t>վերանորոգման</w:t>
            </w:r>
            <w:r w:rsidRPr="00BB3BA0">
              <w:rPr>
                <w:rFonts w:ascii="Arial LatArm" w:hAnsi="Arial LatArm"/>
                <w:sz w:val="20"/>
              </w:rPr>
              <w:t xml:space="preserve"> </w:t>
            </w:r>
            <w:r w:rsidRPr="00BB3BA0">
              <w:rPr>
                <w:rFonts w:ascii="Sylfaen" w:hAnsi="Sylfaen" w:cs="Sylfaen"/>
                <w:sz w:val="20"/>
              </w:rPr>
              <w:t>հավաքածու</w:t>
            </w:r>
          </w:p>
        </w:tc>
        <w:tc>
          <w:tcPr>
            <w:tcW w:w="1040" w:type="dxa"/>
            <w:hideMark/>
          </w:tcPr>
          <w:p w14:paraId="2B5DD7F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A31F2E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lastRenderedPageBreak/>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9410E5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FCF174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15 000</w:t>
            </w:r>
          </w:p>
        </w:tc>
        <w:tc>
          <w:tcPr>
            <w:tcW w:w="849" w:type="dxa"/>
            <w:hideMark/>
          </w:tcPr>
          <w:p w14:paraId="56BE227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w:t>
            </w:r>
          </w:p>
        </w:tc>
        <w:tc>
          <w:tcPr>
            <w:tcW w:w="849" w:type="dxa"/>
            <w:noWrap/>
            <w:hideMark/>
          </w:tcPr>
          <w:p w14:paraId="573D173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DB110C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CDD235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AA1AF4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7CDF53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A315854" w14:textId="77777777" w:rsidTr="00BB3BA0">
        <w:trPr>
          <w:trHeight w:val="375"/>
        </w:trPr>
        <w:tc>
          <w:tcPr>
            <w:tcW w:w="3585" w:type="dxa"/>
            <w:noWrap/>
            <w:hideMark/>
          </w:tcPr>
          <w:p w14:paraId="231CB1F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203</w:t>
            </w:r>
          </w:p>
        </w:tc>
        <w:tc>
          <w:tcPr>
            <w:tcW w:w="3689" w:type="dxa"/>
            <w:hideMark/>
          </w:tcPr>
          <w:p w14:paraId="1EE3DE7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6D9781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Աշխատանքային</w:t>
            </w:r>
            <w:r w:rsidRPr="00BB3BA0">
              <w:rPr>
                <w:rFonts w:ascii="Arial LatArm" w:hAnsi="Arial LatArm"/>
                <w:sz w:val="20"/>
              </w:rPr>
              <w:t xml:space="preserve"> </w:t>
            </w:r>
            <w:r w:rsidRPr="00BB3BA0">
              <w:rPr>
                <w:rFonts w:ascii="Sylfaen" w:hAnsi="Sylfaen" w:cs="Sylfaen"/>
                <w:sz w:val="20"/>
              </w:rPr>
              <w:t>գլանի</w:t>
            </w:r>
            <w:r w:rsidRPr="00BB3BA0">
              <w:rPr>
                <w:rFonts w:ascii="Arial LatArm" w:hAnsi="Arial LatArm"/>
                <w:sz w:val="20"/>
              </w:rPr>
              <w:t xml:space="preserve"> </w:t>
            </w:r>
            <w:r w:rsidRPr="00BB3BA0">
              <w:rPr>
                <w:rFonts w:ascii="Sylfaen" w:hAnsi="Sylfaen" w:cs="Sylfaen"/>
                <w:sz w:val="20"/>
              </w:rPr>
              <w:t>խցուկներ</w:t>
            </w:r>
          </w:p>
        </w:tc>
        <w:tc>
          <w:tcPr>
            <w:tcW w:w="1040" w:type="dxa"/>
            <w:hideMark/>
          </w:tcPr>
          <w:p w14:paraId="7FE1829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95BD27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2A50EF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13D0D3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7 000</w:t>
            </w:r>
          </w:p>
        </w:tc>
        <w:tc>
          <w:tcPr>
            <w:tcW w:w="849" w:type="dxa"/>
            <w:hideMark/>
          </w:tcPr>
          <w:p w14:paraId="0E3133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42000</w:t>
            </w:r>
          </w:p>
        </w:tc>
        <w:tc>
          <w:tcPr>
            <w:tcW w:w="849" w:type="dxa"/>
            <w:noWrap/>
            <w:hideMark/>
          </w:tcPr>
          <w:p w14:paraId="10946F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847" w:type="dxa"/>
            <w:hideMark/>
          </w:tcPr>
          <w:p w14:paraId="2986B7A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0404AF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D8818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w:t>
            </w:r>
          </w:p>
        </w:tc>
        <w:tc>
          <w:tcPr>
            <w:tcW w:w="1127" w:type="dxa"/>
            <w:hideMark/>
          </w:tcPr>
          <w:p w14:paraId="591FF61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BF81A57" w14:textId="77777777" w:rsidTr="00BB3BA0">
        <w:trPr>
          <w:trHeight w:val="375"/>
        </w:trPr>
        <w:tc>
          <w:tcPr>
            <w:tcW w:w="3585" w:type="dxa"/>
            <w:noWrap/>
            <w:hideMark/>
          </w:tcPr>
          <w:p w14:paraId="121665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204</w:t>
            </w:r>
          </w:p>
        </w:tc>
        <w:tc>
          <w:tcPr>
            <w:tcW w:w="3689" w:type="dxa"/>
            <w:hideMark/>
          </w:tcPr>
          <w:p w14:paraId="0038620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E15B5C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աշխատանքային</w:t>
            </w:r>
            <w:r w:rsidRPr="00BB3BA0">
              <w:rPr>
                <w:rFonts w:ascii="Arial LatArm" w:hAnsi="Arial LatArm"/>
                <w:sz w:val="20"/>
              </w:rPr>
              <w:t xml:space="preserve"> </w:t>
            </w:r>
            <w:r w:rsidRPr="00BB3BA0">
              <w:rPr>
                <w:rFonts w:ascii="Sylfaen" w:hAnsi="Sylfaen" w:cs="Sylfaen"/>
                <w:sz w:val="20"/>
              </w:rPr>
              <w:t>գլանի</w:t>
            </w:r>
            <w:r w:rsidRPr="00BB3BA0">
              <w:rPr>
                <w:rFonts w:ascii="Arial LatArm" w:hAnsi="Arial LatArm"/>
                <w:sz w:val="20"/>
              </w:rPr>
              <w:t xml:space="preserve"> </w:t>
            </w:r>
            <w:r w:rsidRPr="00BB3BA0">
              <w:rPr>
                <w:rFonts w:ascii="Sylfaen" w:hAnsi="Sylfaen" w:cs="Sylfaen"/>
                <w:sz w:val="20"/>
              </w:rPr>
              <w:t>վերանորոգման</w:t>
            </w:r>
            <w:r w:rsidRPr="00BB3BA0">
              <w:rPr>
                <w:rFonts w:ascii="Arial LatArm" w:hAnsi="Arial LatArm"/>
                <w:sz w:val="20"/>
              </w:rPr>
              <w:t xml:space="preserve"> </w:t>
            </w:r>
            <w:r w:rsidRPr="00BB3BA0">
              <w:rPr>
                <w:rFonts w:ascii="Sylfaen" w:hAnsi="Sylfaen" w:cs="Sylfaen"/>
                <w:sz w:val="20"/>
              </w:rPr>
              <w:t>կոմպլեկտ</w:t>
            </w:r>
          </w:p>
        </w:tc>
        <w:tc>
          <w:tcPr>
            <w:tcW w:w="1040" w:type="dxa"/>
            <w:hideMark/>
          </w:tcPr>
          <w:p w14:paraId="71EC851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9B9AE3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35DDD6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302CB2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5D39374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770A15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8DC3C2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3FBF93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495499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E34003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87E896B" w14:textId="77777777" w:rsidTr="00BB3BA0">
        <w:trPr>
          <w:trHeight w:val="375"/>
        </w:trPr>
        <w:tc>
          <w:tcPr>
            <w:tcW w:w="3585" w:type="dxa"/>
            <w:noWrap/>
            <w:hideMark/>
          </w:tcPr>
          <w:p w14:paraId="18173A7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205</w:t>
            </w:r>
          </w:p>
        </w:tc>
        <w:tc>
          <w:tcPr>
            <w:tcW w:w="3689" w:type="dxa"/>
            <w:hideMark/>
          </w:tcPr>
          <w:p w14:paraId="4E2AF6A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144E4B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ռետինե</w:t>
            </w:r>
            <w:r w:rsidRPr="00BB3BA0">
              <w:rPr>
                <w:rFonts w:ascii="Arial LatArm" w:hAnsi="Arial LatArm"/>
                <w:sz w:val="20"/>
              </w:rPr>
              <w:t xml:space="preserve"> </w:t>
            </w:r>
            <w:r w:rsidRPr="00BB3BA0">
              <w:rPr>
                <w:rFonts w:ascii="Sylfaen" w:hAnsi="Sylfaen" w:cs="Sylfaen"/>
                <w:sz w:val="20"/>
              </w:rPr>
              <w:t>խողովակ</w:t>
            </w:r>
          </w:p>
        </w:tc>
        <w:tc>
          <w:tcPr>
            <w:tcW w:w="1040" w:type="dxa"/>
            <w:hideMark/>
          </w:tcPr>
          <w:p w14:paraId="2B082DD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3D311E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363B13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292C8E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7432F12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w:t>
            </w:r>
          </w:p>
        </w:tc>
        <w:tc>
          <w:tcPr>
            <w:tcW w:w="849" w:type="dxa"/>
            <w:noWrap/>
            <w:hideMark/>
          </w:tcPr>
          <w:p w14:paraId="615B5DA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0925D2A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B0FF0F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D9D185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0EBA9F5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8939E20" w14:textId="77777777" w:rsidTr="00BB3BA0">
        <w:trPr>
          <w:trHeight w:val="375"/>
        </w:trPr>
        <w:tc>
          <w:tcPr>
            <w:tcW w:w="3585" w:type="dxa"/>
            <w:noWrap/>
            <w:hideMark/>
          </w:tcPr>
          <w:p w14:paraId="196AA10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206</w:t>
            </w:r>
          </w:p>
        </w:tc>
        <w:tc>
          <w:tcPr>
            <w:tcW w:w="3689" w:type="dxa"/>
            <w:hideMark/>
          </w:tcPr>
          <w:p w14:paraId="2AB0EE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0B2C88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հեղուկի</w:t>
            </w:r>
            <w:r w:rsidRPr="00BB3BA0">
              <w:rPr>
                <w:rFonts w:ascii="Arial LatArm" w:hAnsi="Arial LatArm"/>
                <w:sz w:val="20"/>
              </w:rPr>
              <w:t xml:space="preserve"> </w:t>
            </w:r>
            <w:r w:rsidRPr="00BB3BA0">
              <w:rPr>
                <w:rFonts w:ascii="Sylfaen" w:hAnsi="Sylfaen" w:cs="Sylfaen"/>
                <w:sz w:val="20"/>
              </w:rPr>
              <w:t>տարրա</w:t>
            </w:r>
          </w:p>
        </w:tc>
        <w:tc>
          <w:tcPr>
            <w:tcW w:w="1040" w:type="dxa"/>
            <w:hideMark/>
          </w:tcPr>
          <w:p w14:paraId="45C2D01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DB6947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0699DD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ED87B4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41FDFB2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w:t>
            </w:r>
          </w:p>
        </w:tc>
        <w:tc>
          <w:tcPr>
            <w:tcW w:w="849" w:type="dxa"/>
            <w:noWrap/>
            <w:hideMark/>
          </w:tcPr>
          <w:p w14:paraId="4799E9E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6AE323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3C9E4F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360AD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EE9C0B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F4F50E2" w14:textId="77777777" w:rsidTr="00BB3BA0">
        <w:trPr>
          <w:trHeight w:val="375"/>
        </w:trPr>
        <w:tc>
          <w:tcPr>
            <w:tcW w:w="3585" w:type="dxa"/>
            <w:noWrap/>
            <w:hideMark/>
          </w:tcPr>
          <w:p w14:paraId="722603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207</w:t>
            </w:r>
          </w:p>
        </w:tc>
        <w:tc>
          <w:tcPr>
            <w:tcW w:w="3689" w:type="dxa"/>
            <w:hideMark/>
          </w:tcPr>
          <w:p w14:paraId="3761F39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3CB8FE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համակարգի</w:t>
            </w:r>
            <w:r w:rsidRPr="00BB3BA0">
              <w:rPr>
                <w:rFonts w:ascii="Arial LatArm" w:hAnsi="Arial LatArm"/>
                <w:sz w:val="20"/>
              </w:rPr>
              <w:t xml:space="preserve"> </w:t>
            </w:r>
            <w:r w:rsidRPr="00BB3BA0">
              <w:rPr>
                <w:rFonts w:ascii="Sylfaen" w:hAnsi="Sylfaen" w:cs="Sylfaen"/>
                <w:sz w:val="20"/>
              </w:rPr>
              <w:t>բաժանարար</w:t>
            </w:r>
          </w:p>
        </w:tc>
        <w:tc>
          <w:tcPr>
            <w:tcW w:w="1040" w:type="dxa"/>
            <w:hideMark/>
          </w:tcPr>
          <w:p w14:paraId="735C376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3C75EB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28A422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D19265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18E1A73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w:t>
            </w:r>
          </w:p>
        </w:tc>
        <w:tc>
          <w:tcPr>
            <w:tcW w:w="849" w:type="dxa"/>
            <w:noWrap/>
            <w:hideMark/>
          </w:tcPr>
          <w:p w14:paraId="23D8A2E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8EDDF1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893E71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D14E68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5DB761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267DF15" w14:textId="77777777" w:rsidTr="00BB3BA0">
        <w:trPr>
          <w:trHeight w:val="375"/>
        </w:trPr>
        <w:tc>
          <w:tcPr>
            <w:tcW w:w="3585" w:type="dxa"/>
            <w:noWrap/>
            <w:hideMark/>
          </w:tcPr>
          <w:p w14:paraId="20DEF5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208</w:t>
            </w:r>
          </w:p>
        </w:tc>
        <w:tc>
          <w:tcPr>
            <w:tcW w:w="3689" w:type="dxa"/>
            <w:hideMark/>
          </w:tcPr>
          <w:p w14:paraId="24716C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E502BE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համակարգի</w:t>
            </w:r>
            <w:r w:rsidRPr="00BB3BA0">
              <w:rPr>
                <w:rFonts w:ascii="Arial LatArm" w:hAnsi="Arial LatArm"/>
                <w:sz w:val="20"/>
              </w:rPr>
              <w:t xml:space="preserve"> </w:t>
            </w:r>
            <w:r w:rsidRPr="00BB3BA0">
              <w:rPr>
                <w:rFonts w:ascii="Sylfaen" w:hAnsi="Sylfaen" w:cs="Sylfaen"/>
                <w:sz w:val="20"/>
              </w:rPr>
              <w:t>արջևի</w:t>
            </w:r>
            <w:r w:rsidRPr="00BB3BA0">
              <w:rPr>
                <w:rFonts w:ascii="Arial LatArm" w:hAnsi="Arial LatArm"/>
                <w:sz w:val="20"/>
              </w:rPr>
              <w:t xml:space="preserve"> </w:t>
            </w:r>
            <w:r w:rsidRPr="00BB3BA0">
              <w:rPr>
                <w:rFonts w:ascii="Sylfaen" w:hAnsi="Sylfaen" w:cs="Sylfaen"/>
                <w:sz w:val="20"/>
              </w:rPr>
              <w:t>կամերա</w:t>
            </w:r>
            <w:r w:rsidRPr="00BB3BA0">
              <w:rPr>
                <w:rFonts w:ascii="Arial LatArm" w:hAnsi="Arial LatArm"/>
                <w:sz w:val="20"/>
              </w:rPr>
              <w:t xml:space="preserve"> (</w:t>
            </w:r>
            <w:r w:rsidRPr="00BB3BA0">
              <w:rPr>
                <w:rFonts w:ascii="Calibri" w:hAnsi="Calibri" w:cs="Calibri"/>
                <w:sz w:val="20"/>
              </w:rPr>
              <w:t>бустер</w:t>
            </w:r>
            <w:r w:rsidRPr="00BB3BA0">
              <w:rPr>
                <w:rFonts w:ascii="Arial LatArm" w:hAnsi="Arial LatArm"/>
                <w:sz w:val="20"/>
              </w:rPr>
              <w:t>)</w:t>
            </w:r>
          </w:p>
        </w:tc>
        <w:tc>
          <w:tcPr>
            <w:tcW w:w="1040" w:type="dxa"/>
            <w:hideMark/>
          </w:tcPr>
          <w:p w14:paraId="54B20FA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E0FF48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524BDF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7D98FEF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45 000</w:t>
            </w:r>
          </w:p>
        </w:tc>
        <w:tc>
          <w:tcPr>
            <w:tcW w:w="849" w:type="dxa"/>
            <w:hideMark/>
          </w:tcPr>
          <w:p w14:paraId="717AB0E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90000</w:t>
            </w:r>
          </w:p>
        </w:tc>
        <w:tc>
          <w:tcPr>
            <w:tcW w:w="849" w:type="dxa"/>
            <w:noWrap/>
            <w:hideMark/>
          </w:tcPr>
          <w:p w14:paraId="0AE0B5E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69AE423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D3025A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B207AE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48182C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D0FC681" w14:textId="77777777" w:rsidTr="00BB3BA0">
        <w:trPr>
          <w:trHeight w:val="375"/>
        </w:trPr>
        <w:tc>
          <w:tcPr>
            <w:tcW w:w="3585" w:type="dxa"/>
            <w:noWrap/>
            <w:hideMark/>
          </w:tcPr>
          <w:p w14:paraId="45E61E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209</w:t>
            </w:r>
          </w:p>
        </w:tc>
        <w:tc>
          <w:tcPr>
            <w:tcW w:w="3689" w:type="dxa"/>
            <w:hideMark/>
          </w:tcPr>
          <w:p w14:paraId="2829B70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35F5E4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համակարգի</w:t>
            </w:r>
            <w:r w:rsidRPr="00BB3BA0">
              <w:rPr>
                <w:rFonts w:ascii="Arial LatArm" w:hAnsi="Arial LatArm"/>
                <w:sz w:val="20"/>
              </w:rPr>
              <w:t xml:space="preserve"> </w:t>
            </w: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կամերա</w:t>
            </w:r>
            <w:r w:rsidRPr="00BB3BA0">
              <w:rPr>
                <w:rFonts w:ascii="Arial LatArm" w:hAnsi="Arial LatArm"/>
                <w:sz w:val="20"/>
              </w:rPr>
              <w:t xml:space="preserve"> (</w:t>
            </w:r>
            <w:r w:rsidRPr="00BB3BA0">
              <w:rPr>
                <w:rFonts w:ascii="Calibri" w:hAnsi="Calibri" w:cs="Calibri"/>
                <w:sz w:val="20"/>
              </w:rPr>
              <w:t>бустер</w:t>
            </w:r>
            <w:r w:rsidRPr="00BB3BA0">
              <w:rPr>
                <w:rFonts w:ascii="Arial LatArm" w:hAnsi="Arial LatArm"/>
                <w:sz w:val="20"/>
              </w:rPr>
              <w:t>)</w:t>
            </w:r>
          </w:p>
        </w:tc>
        <w:tc>
          <w:tcPr>
            <w:tcW w:w="1040" w:type="dxa"/>
            <w:hideMark/>
          </w:tcPr>
          <w:p w14:paraId="5CB1E39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F74674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w:t>
            </w:r>
            <w:r w:rsidRPr="00BB3BA0">
              <w:rPr>
                <w:rFonts w:ascii="Sylfaen" w:hAnsi="Sylfaen" w:cs="Sylfaen"/>
                <w:sz w:val="20"/>
              </w:rPr>
              <w:lastRenderedPageBreak/>
              <w:t>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FABDA3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EDEBF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50 000</w:t>
            </w:r>
          </w:p>
        </w:tc>
        <w:tc>
          <w:tcPr>
            <w:tcW w:w="849" w:type="dxa"/>
            <w:hideMark/>
          </w:tcPr>
          <w:p w14:paraId="62685D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100000</w:t>
            </w:r>
          </w:p>
        </w:tc>
        <w:tc>
          <w:tcPr>
            <w:tcW w:w="849" w:type="dxa"/>
            <w:noWrap/>
            <w:hideMark/>
          </w:tcPr>
          <w:p w14:paraId="58DA64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4D4DB69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962E55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20552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412900C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DC3C9BB" w14:textId="77777777" w:rsidTr="00BB3BA0">
        <w:trPr>
          <w:trHeight w:val="375"/>
        </w:trPr>
        <w:tc>
          <w:tcPr>
            <w:tcW w:w="3585" w:type="dxa"/>
            <w:noWrap/>
            <w:hideMark/>
          </w:tcPr>
          <w:p w14:paraId="413F388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210</w:t>
            </w:r>
          </w:p>
        </w:tc>
        <w:tc>
          <w:tcPr>
            <w:tcW w:w="3689" w:type="dxa"/>
            <w:hideMark/>
          </w:tcPr>
          <w:p w14:paraId="3167671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6EA6FA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համակարգի</w:t>
            </w:r>
            <w:r w:rsidRPr="00BB3BA0">
              <w:rPr>
                <w:rFonts w:ascii="Arial LatArm" w:hAnsi="Arial LatArm"/>
                <w:sz w:val="20"/>
              </w:rPr>
              <w:t xml:space="preserve"> </w:t>
            </w:r>
            <w:r w:rsidRPr="00BB3BA0">
              <w:rPr>
                <w:rFonts w:ascii="Sylfaen" w:hAnsi="Sylfaen" w:cs="Sylfaen"/>
                <w:sz w:val="20"/>
              </w:rPr>
              <w:t>ճնշումային</w:t>
            </w:r>
            <w:r w:rsidRPr="00BB3BA0">
              <w:rPr>
                <w:rFonts w:ascii="Arial LatArm" w:hAnsi="Arial LatArm"/>
                <w:sz w:val="20"/>
              </w:rPr>
              <w:t xml:space="preserve"> </w:t>
            </w:r>
            <w:r w:rsidRPr="00BB3BA0">
              <w:rPr>
                <w:rFonts w:ascii="Sylfaen" w:hAnsi="Sylfaen" w:cs="Sylfaen"/>
                <w:sz w:val="20"/>
              </w:rPr>
              <w:t>մոնոմետր</w:t>
            </w:r>
          </w:p>
        </w:tc>
        <w:tc>
          <w:tcPr>
            <w:tcW w:w="1040" w:type="dxa"/>
            <w:hideMark/>
          </w:tcPr>
          <w:p w14:paraId="4AC9A65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4FF478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lastRenderedPageBreak/>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068ADE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AE58F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15 000</w:t>
            </w:r>
          </w:p>
        </w:tc>
        <w:tc>
          <w:tcPr>
            <w:tcW w:w="849" w:type="dxa"/>
            <w:hideMark/>
          </w:tcPr>
          <w:p w14:paraId="23B0AEA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w:t>
            </w:r>
          </w:p>
        </w:tc>
        <w:tc>
          <w:tcPr>
            <w:tcW w:w="849" w:type="dxa"/>
            <w:noWrap/>
            <w:hideMark/>
          </w:tcPr>
          <w:p w14:paraId="4C28B8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13F8CF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E0EE9F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D31AE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5EFDB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D717BE3" w14:textId="77777777" w:rsidTr="00BB3BA0">
        <w:trPr>
          <w:trHeight w:val="375"/>
        </w:trPr>
        <w:tc>
          <w:tcPr>
            <w:tcW w:w="3585" w:type="dxa"/>
            <w:noWrap/>
            <w:hideMark/>
          </w:tcPr>
          <w:p w14:paraId="5B1F192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211</w:t>
            </w:r>
          </w:p>
        </w:tc>
        <w:tc>
          <w:tcPr>
            <w:tcW w:w="3689" w:type="dxa"/>
            <w:hideMark/>
          </w:tcPr>
          <w:p w14:paraId="531497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7FF3BA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համակարգի</w:t>
            </w:r>
            <w:r w:rsidRPr="00BB3BA0">
              <w:rPr>
                <w:rFonts w:ascii="Arial LatArm" w:hAnsi="Arial LatArm"/>
                <w:sz w:val="20"/>
              </w:rPr>
              <w:t xml:space="preserve"> </w:t>
            </w:r>
            <w:r w:rsidRPr="00BB3BA0">
              <w:rPr>
                <w:rFonts w:ascii="Sylfaen" w:hAnsi="Sylfaen" w:cs="Sylfaen"/>
                <w:sz w:val="20"/>
              </w:rPr>
              <w:t>կոմպրեսսոր</w:t>
            </w:r>
          </w:p>
        </w:tc>
        <w:tc>
          <w:tcPr>
            <w:tcW w:w="1040" w:type="dxa"/>
            <w:hideMark/>
          </w:tcPr>
          <w:p w14:paraId="75A034F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E1D6DA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A0586A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10B715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170 000</w:t>
            </w:r>
          </w:p>
        </w:tc>
        <w:tc>
          <w:tcPr>
            <w:tcW w:w="849" w:type="dxa"/>
            <w:hideMark/>
          </w:tcPr>
          <w:p w14:paraId="5F08B5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170000</w:t>
            </w:r>
          </w:p>
        </w:tc>
        <w:tc>
          <w:tcPr>
            <w:tcW w:w="849" w:type="dxa"/>
            <w:noWrap/>
            <w:hideMark/>
          </w:tcPr>
          <w:p w14:paraId="6C1C838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CEF952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E391C2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FFB00F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3B606E3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435A633" w14:textId="77777777" w:rsidTr="00BB3BA0">
        <w:trPr>
          <w:trHeight w:val="375"/>
        </w:trPr>
        <w:tc>
          <w:tcPr>
            <w:tcW w:w="3585" w:type="dxa"/>
            <w:noWrap/>
            <w:hideMark/>
          </w:tcPr>
          <w:p w14:paraId="05AAA4F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212</w:t>
            </w:r>
          </w:p>
        </w:tc>
        <w:tc>
          <w:tcPr>
            <w:tcW w:w="3689" w:type="dxa"/>
            <w:hideMark/>
          </w:tcPr>
          <w:p w14:paraId="7E88123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52FAA7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համակարգի</w:t>
            </w:r>
            <w:r w:rsidRPr="00BB3BA0">
              <w:rPr>
                <w:rFonts w:ascii="Arial LatArm" w:hAnsi="Arial LatArm"/>
                <w:sz w:val="20"/>
              </w:rPr>
              <w:t xml:space="preserve"> </w:t>
            </w:r>
            <w:r w:rsidRPr="00BB3BA0">
              <w:rPr>
                <w:rFonts w:ascii="Sylfaen" w:hAnsi="Sylfaen" w:cs="Sylfaen"/>
                <w:sz w:val="20"/>
              </w:rPr>
              <w:t>կոմպրեսսորի</w:t>
            </w:r>
            <w:r w:rsidRPr="00BB3BA0">
              <w:rPr>
                <w:rFonts w:ascii="Arial LatArm" w:hAnsi="Arial LatArm"/>
                <w:sz w:val="20"/>
              </w:rPr>
              <w:t xml:space="preserve"> </w:t>
            </w:r>
            <w:r w:rsidRPr="00BB3BA0">
              <w:rPr>
                <w:rFonts w:ascii="Sylfaen" w:hAnsi="Sylfaen" w:cs="Sylfaen"/>
                <w:sz w:val="20"/>
              </w:rPr>
              <w:t>վերանորոգման</w:t>
            </w:r>
            <w:r w:rsidRPr="00BB3BA0">
              <w:rPr>
                <w:rFonts w:ascii="Arial LatArm" w:hAnsi="Arial LatArm"/>
                <w:sz w:val="20"/>
              </w:rPr>
              <w:t xml:space="preserve"> </w:t>
            </w:r>
            <w:r w:rsidRPr="00BB3BA0">
              <w:rPr>
                <w:rFonts w:ascii="Sylfaen" w:hAnsi="Sylfaen" w:cs="Sylfaen"/>
                <w:sz w:val="20"/>
              </w:rPr>
              <w:t>հավաքածու</w:t>
            </w:r>
          </w:p>
        </w:tc>
        <w:tc>
          <w:tcPr>
            <w:tcW w:w="1040" w:type="dxa"/>
            <w:hideMark/>
          </w:tcPr>
          <w:p w14:paraId="50AA583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207F5E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6724FC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1A6C48F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55 000</w:t>
            </w:r>
          </w:p>
        </w:tc>
        <w:tc>
          <w:tcPr>
            <w:tcW w:w="849" w:type="dxa"/>
            <w:hideMark/>
          </w:tcPr>
          <w:p w14:paraId="4738B96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55000</w:t>
            </w:r>
          </w:p>
        </w:tc>
        <w:tc>
          <w:tcPr>
            <w:tcW w:w="849" w:type="dxa"/>
            <w:noWrap/>
            <w:hideMark/>
          </w:tcPr>
          <w:p w14:paraId="662D4D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2FC701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9654E1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E71AE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A3F94A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393B38E" w14:textId="77777777" w:rsidTr="00BB3BA0">
        <w:trPr>
          <w:trHeight w:val="375"/>
        </w:trPr>
        <w:tc>
          <w:tcPr>
            <w:tcW w:w="3585" w:type="dxa"/>
            <w:noWrap/>
            <w:hideMark/>
          </w:tcPr>
          <w:p w14:paraId="5935D7D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213</w:t>
            </w:r>
          </w:p>
        </w:tc>
        <w:tc>
          <w:tcPr>
            <w:tcW w:w="3689" w:type="dxa"/>
            <w:hideMark/>
          </w:tcPr>
          <w:p w14:paraId="01A5D0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12AB1F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համակարգի</w:t>
            </w:r>
            <w:r w:rsidRPr="00BB3BA0">
              <w:rPr>
                <w:rFonts w:ascii="Arial LatArm" w:hAnsi="Arial LatArm"/>
                <w:sz w:val="20"/>
              </w:rPr>
              <w:t xml:space="preserve"> </w:t>
            </w:r>
            <w:r w:rsidRPr="00BB3BA0">
              <w:rPr>
                <w:rFonts w:ascii="Sylfaen" w:hAnsi="Sylfaen" w:cs="Sylfaen"/>
                <w:sz w:val="20"/>
              </w:rPr>
              <w:t>ճնշման</w:t>
            </w:r>
            <w:r w:rsidRPr="00BB3BA0">
              <w:rPr>
                <w:rFonts w:ascii="Arial LatArm" w:hAnsi="Arial LatArm"/>
                <w:sz w:val="20"/>
              </w:rPr>
              <w:t xml:space="preserve"> </w:t>
            </w:r>
            <w:r w:rsidRPr="00BB3BA0">
              <w:rPr>
                <w:rFonts w:ascii="Sylfaen" w:hAnsi="Sylfaen" w:cs="Sylfaen"/>
                <w:sz w:val="20"/>
              </w:rPr>
              <w:t>կարգավորիչ</w:t>
            </w:r>
          </w:p>
        </w:tc>
        <w:tc>
          <w:tcPr>
            <w:tcW w:w="1040" w:type="dxa"/>
            <w:hideMark/>
          </w:tcPr>
          <w:p w14:paraId="6DF9987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B5ABC5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w:t>
            </w:r>
            <w:r w:rsidRPr="00BB3BA0">
              <w:rPr>
                <w:rFonts w:ascii="Arial LatArm" w:hAnsi="Arial LatArm"/>
                <w:sz w:val="20"/>
              </w:rPr>
              <w:lastRenderedPageBreak/>
              <w:t xml:space="preserve">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2F8F90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4755E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45ABA54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64F0114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8D36FA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26FA04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F65981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78991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81326EE" w14:textId="77777777" w:rsidTr="00BB3BA0">
        <w:trPr>
          <w:trHeight w:val="375"/>
        </w:trPr>
        <w:tc>
          <w:tcPr>
            <w:tcW w:w="3585" w:type="dxa"/>
            <w:noWrap/>
            <w:hideMark/>
          </w:tcPr>
          <w:p w14:paraId="645C359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214</w:t>
            </w:r>
          </w:p>
        </w:tc>
        <w:tc>
          <w:tcPr>
            <w:tcW w:w="3689" w:type="dxa"/>
            <w:hideMark/>
          </w:tcPr>
          <w:p w14:paraId="4081988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6C4903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Ճնշման</w:t>
            </w:r>
            <w:r w:rsidRPr="00BB3BA0">
              <w:rPr>
                <w:rFonts w:ascii="Arial LatArm" w:hAnsi="Arial LatArm"/>
                <w:sz w:val="20"/>
              </w:rPr>
              <w:t xml:space="preserve"> </w:t>
            </w:r>
            <w:r w:rsidRPr="00BB3BA0">
              <w:rPr>
                <w:rFonts w:ascii="Sylfaen" w:hAnsi="Sylfaen" w:cs="Sylfaen"/>
                <w:sz w:val="20"/>
              </w:rPr>
              <w:t>սահմանափակման</w:t>
            </w:r>
            <w:r w:rsidRPr="00BB3BA0">
              <w:rPr>
                <w:rFonts w:ascii="Arial LatArm" w:hAnsi="Arial LatArm"/>
                <w:sz w:val="20"/>
              </w:rPr>
              <w:t xml:space="preserve"> </w:t>
            </w:r>
            <w:r w:rsidRPr="00BB3BA0">
              <w:rPr>
                <w:rFonts w:ascii="Sylfaen" w:hAnsi="Sylfaen" w:cs="Sylfaen"/>
                <w:sz w:val="20"/>
              </w:rPr>
              <w:t>փական</w:t>
            </w:r>
          </w:p>
        </w:tc>
        <w:tc>
          <w:tcPr>
            <w:tcW w:w="1040" w:type="dxa"/>
            <w:hideMark/>
          </w:tcPr>
          <w:p w14:paraId="7DDD516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E893BA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1C16D8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49385F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3A866D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w:t>
            </w:r>
          </w:p>
        </w:tc>
        <w:tc>
          <w:tcPr>
            <w:tcW w:w="849" w:type="dxa"/>
            <w:noWrap/>
            <w:hideMark/>
          </w:tcPr>
          <w:p w14:paraId="522B759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84B34F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83ACA8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2789A1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7BC90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96966D8" w14:textId="77777777" w:rsidTr="00BB3BA0">
        <w:trPr>
          <w:trHeight w:val="375"/>
        </w:trPr>
        <w:tc>
          <w:tcPr>
            <w:tcW w:w="3585" w:type="dxa"/>
            <w:noWrap/>
            <w:hideMark/>
          </w:tcPr>
          <w:p w14:paraId="51C95D5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215</w:t>
            </w:r>
          </w:p>
        </w:tc>
        <w:tc>
          <w:tcPr>
            <w:tcW w:w="3689" w:type="dxa"/>
            <w:hideMark/>
          </w:tcPr>
          <w:p w14:paraId="350DB2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98AD24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Արգելակման</w:t>
            </w:r>
            <w:r w:rsidRPr="00BB3BA0">
              <w:rPr>
                <w:rFonts w:ascii="Arial LatArm" w:hAnsi="Arial LatArm"/>
                <w:sz w:val="20"/>
              </w:rPr>
              <w:t xml:space="preserve"> </w:t>
            </w:r>
            <w:r w:rsidRPr="00BB3BA0">
              <w:rPr>
                <w:rFonts w:ascii="Sylfaen" w:hAnsi="Sylfaen" w:cs="Sylfaen"/>
                <w:sz w:val="20"/>
              </w:rPr>
              <w:t>կոճղակ</w:t>
            </w:r>
          </w:p>
        </w:tc>
        <w:tc>
          <w:tcPr>
            <w:tcW w:w="1040" w:type="dxa"/>
            <w:hideMark/>
          </w:tcPr>
          <w:p w14:paraId="0DB10CE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C4925C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lastRenderedPageBreak/>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D3C1D8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645F87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4559FC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240000</w:t>
            </w:r>
          </w:p>
        </w:tc>
        <w:tc>
          <w:tcPr>
            <w:tcW w:w="849" w:type="dxa"/>
            <w:noWrap/>
            <w:hideMark/>
          </w:tcPr>
          <w:p w14:paraId="283573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w:t>
            </w:r>
          </w:p>
        </w:tc>
        <w:tc>
          <w:tcPr>
            <w:tcW w:w="847" w:type="dxa"/>
            <w:hideMark/>
          </w:tcPr>
          <w:p w14:paraId="258EA62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C893F5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84F111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w:t>
            </w:r>
          </w:p>
        </w:tc>
        <w:tc>
          <w:tcPr>
            <w:tcW w:w="1127" w:type="dxa"/>
            <w:hideMark/>
          </w:tcPr>
          <w:p w14:paraId="3C508E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CE311A3" w14:textId="77777777" w:rsidTr="00BB3BA0">
        <w:trPr>
          <w:trHeight w:val="375"/>
        </w:trPr>
        <w:tc>
          <w:tcPr>
            <w:tcW w:w="3585" w:type="dxa"/>
            <w:noWrap/>
            <w:hideMark/>
          </w:tcPr>
          <w:p w14:paraId="5B9B6B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216</w:t>
            </w:r>
          </w:p>
        </w:tc>
        <w:tc>
          <w:tcPr>
            <w:tcW w:w="3689" w:type="dxa"/>
            <w:hideMark/>
          </w:tcPr>
          <w:p w14:paraId="746597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861A23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Արգելակի</w:t>
            </w:r>
            <w:r w:rsidRPr="00BB3BA0">
              <w:rPr>
                <w:rFonts w:ascii="Arial LatArm" w:hAnsi="Arial LatArm"/>
                <w:sz w:val="20"/>
              </w:rPr>
              <w:t xml:space="preserve"> </w:t>
            </w:r>
            <w:r w:rsidRPr="00BB3BA0">
              <w:rPr>
                <w:rFonts w:ascii="Sylfaen" w:hAnsi="Sylfaen" w:cs="Sylfaen"/>
                <w:sz w:val="20"/>
              </w:rPr>
              <w:t>կոճղակի</w:t>
            </w:r>
            <w:r w:rsidRPr="00BB3BA0">
              <w:rPr>
                <w:rFonts w:ascii="Arial LatArm" w:hAnsi="Arial LatArm"/>
                <w:sz w:val="20"/>
              </w:rPr>
              <w:t xml:space="preserve"> </w:t>
            </w:r>
            <w:r w:rsidRPr="00BB3BA0">
              <w:rPr>
                <w:rFonts w:ascii="Sylfaen" w:hAnsi="Sylfaen" w:cs="Sylfaen"/>
                <w:sz w:val="20"/>
              </w:rPr>
              <w:t>ֆերադո</w:t>
            </w:r>
            <w:r w:rsidRPr="00BB3BA0">
              <w:rPr>
                <w:rFonts w:ascii="Arial LatArm" w:hAnsi="Arial LatArm"/>
                <w:sz w:val="20"/>
              </w:rPr>
              <w:t xml:space="preserve"> </w:t>
            </w:r>
            <w:r w:rsidRPr="00BB3BA0">
              <w:rPr>
                <w:rFonts w:ascii="Sylfaen" w:hAnsi="Sylfaen" w:cs="Sylfaen"/>
                <w:sz w:val="20"/>
              </w:rPr>
              <w:t>հետևի</w:t>
            </w:r>
            <w:r w:rsidRPr="00BB3BA0">
              <w:rPr>
                <w:rFonts w:ascii="Arial LatArm" w:hAnsi="Arial LatArm"/>
                <w:sz w:val="20"/>
              </w:rPr>
              <w:t xml:space="preserve"> (</w:t>
            </w:r>
            <w:r w:rsidRPr="00BB3BA0">
              <w:rPr>
                <w:rFonts w:ascii="Calibri" w:hAnsi="Calibri" w:cs="Calibri"/>
                <w:sz w:val="20"/>
              </w:rPr>
              <w:t>накладка</w:t>
            </w:r>
            <w:r w:rsidRPr="00BB3BA0">
              <w:rPr>
                <w:rFonts w:ascii="Arial LatArm" w:hAnsi="Arial LatArm"/>
                <w:sz w:val="20"/>
              </w:rPr>
              <w:t xml:space="preserve">) </w:t>
            </w:r>
          </w:p>
        </w:tc>
        <w:tc>
          <w:tcPr>
            <w:tcW w:w="1040" w:type="dxa"/>
            <w:hideMark/>
          </w:tcPr>
          <w:p w14:paraId="5498406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FEB094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6CFD78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0E8C8E9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41471F4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24000</w:t>
            </w:r>
          </w:p>
        </w:tc>
        <w:tc>
          <w:tcPr>
            <w:tcW w:w="849" w:type="dxa"/>
            <w:noWrap/>
            <w:hideMark/>
          </w:tcPr>
          <w:p w14:paraId="6088D51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w:t>
            </w:r>
          </w:p>
        </w:tc>
        <w:tc>
          <w:tcPr>
            <w:tcW w:w="847" w:type="dxa"/>
            <w:hideMark/>
          </w:tcPr>
          <w:p w14:paraId="7C64BB4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F72B69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ED49B0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w:t>
            </w:r>
          </w:p>
        </w:tc>
        <w:tc>
          <w:tcPr>
            <w:tcW w:w="1127" w:type="dxa"/>
            <w:hideMark/>
          </w:tcPr>
          <w:p w14:paraId="2D4CF86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F28CC1A" w14:textId="77777777" w:rsidTr="00BB3BA0">
        <w:trPr>
          <w:trHeight w:val="375"/>
        </w:trPr>
        <w:tc>
          <w:tcPr>
            <w:tcW w:w="3585" w:type="dxa"/>
            <w:noWrap/>
            <w:hideMark/>
          </w:tcPr>
          <w:p w14:paraId="2E28823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217</w:t>
            </w:r>
          </w:p>
        </w:tc>
        <w:tc>
          <w:tcPr>
            <w:tcW w:w="3689" w:type="dxa"/>
            <w:hideMark/>
          </w:tcPr>
          <w:p w14:paraId="6318565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7B42F3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Արգելակային</w:t>
            </w:r>
            <w:r w:rsidRPr="00BB3BA0">
              <w:rPr>
                <w:rFonts w:ascii="Arial LatArm" w:hAnsi="Arial LatArm"/>
                <w:sz w:val="20"/>
              </w:rPr>
              <w:t xml:space="preserve"> </w:t>
            </w:r>
            <w:r w:rsidRPr="00BB3BA0">
              <w:rPr>
                <w:rFonts w:ascii="Sylfaen" w:hAnsi="Sylfaen" w:cs="Sylfaen"/>
                <w:sz w:val="20"/>
              </w:rPr>
              <w:t>թմբուկ</w:t>
            </w:r>
            <w:r w:rsidRPr="00BB3BA0">
              <w:rPr>
                <w:rFonts w:ascii="Arial LatArm" w:hAnsi="Arial LatArm"/>
                <w:sz w:val="20"/>
              </w:rPr>
              <w:t xml:space="preserve"> </w:t>
            </w:r>
          </w:p>
        </w:tc>
        <w:tc>
          <w:tcPr>
            <w:tcW w:w="1040" w:type="dxa"/>
            <w:hideMark/>
          </w:tcPr>
          <w:p w14:paraId="1683A6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38BB0D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w:t>
            </w:r>
            <w:r w:rsidRPr="00BB3BA0">
              <w:rPr>
                <w:rFonts w:ascii="Arial LatArm" w:hAnsi="Arial LatArm"/>
                <w:sz w:val="20"/>
              </w:rPr>
              <w:lastRenderedPageBreak/>
              <w:t xml:space="preserve">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10D134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DA99AC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80 000</w:t>
            </w:r>
          </w:p>
        </w:tc>
        <w:tc>
          <w:tcPr>
            <w:tcW w:w="849" w:type="dxa"/>
            <w:hideMark/>
          </w:tcPr>
          <w:p w14:paraId="4EA4AF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80000</w:t>
            </w:r>
          </w:p>
        </w:tc>
        <w:tc>
          <w:tcPr>
            <w:tcW w:w="849" w:type="dxa"/>
            <w:noWrap/>
            <w:hideMark/>
          </w:tcPr>
          <w:p w14:paraId="1EDB39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B27455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0C9CE4B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7A000C5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EE62BB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w:t>
            </w:r>
            <w:r w:rsidRPr="00BB3BA0">
              <w:rPr>
                <w:rFonts w:ascii="Sylfaen" w:hAnsi="Sylfaen" w:cs="Sylfaen"/>
                <w:sz w:val="20"/>
              </w:rPr>
              <w:lastRenderedPageBreak/>
              <w:t>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1F04946" w14:textId="77777777" w:rsidTr="00BB3BA0">
        <w:trPr>
          <w:trHeight w:val="375"/>
        </w:trPr>
        <w:tc>
          <w:tcPr>
            <w:tcW w:w="3585" w:type="dxa"/>
            <w:noWrap/>
            <w:hideMark/>
          </w:tcPr>
          <w:p w14:paraId="2B2ABE3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218</w:t>
            </w:r>
          </w:p>
        </w:tc>
        <w:tc>
          <w:tcPr>
            <w:tcW w:w="3689" w:type="dxa"/>
            <w:hideMark/>
          </w:tcPr>
          <w:p w14:paraId="21D0035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41E209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Ձեռքի</w:t>
            </w:r>
            <w:r w:rsidRPr="00BB3BA0">
              <w:rPr>
                <w:rFonts w:ascii="Arial LatArm" w:hAnsi="Arial LatArm"/>
                <w:sz w:val="20"/>
              </w:rPr>
              <w:t xml:space="preserve"> </w:t>
            </w:r>
            <w:r w:rsidRPr="00BB3BA0">
              <w:rPr>
                <w:rFonts w:ascii="Sylfaen" w:hAnsi="Sylfaen" w:cs="Sylfaen"/>
                <w:sz w:val="20"/>
              </w:rPr>
              <w:t>արգելակ</w:t>
            </w:r>
          </w:p>
        </w:tc>
        <w:tc>
          <w:tcPr>
            <w:tcW w:w="1040" w:type="dxa"/>
            <w:hideMark/>
          </w:tcPr>
          <w:p w14:paraId="52D5FD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665491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lastRenderedPageBreak/>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6B32BE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2A7869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2FE35AF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4025CF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0598774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5244F2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CFCA69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390B80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531D738" w14:textId="77777777" w:rsidTr="00BB3BA0">
        <w:trPr>
          <w:trHeight w:val="375"/>
        </w:trPr>
        <w:tc>
          <w:tcPr>
            <w:tcW w:w="3585" w:type="dxa"/>
            <w:noWrap/>
            <w:hideMark/>
          </w:tcPr>
          <w:p w14:paraId="7A37B1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219</w:t>
            </w:r>
          </w:p>
        </w:tc>
        <w:tc>
          <w:tcPr>
            <w:tcW w:w="3689" w:type="dxa"/>
            <w:hideMark/>
          </w:tcPr>
          <w:p w14:paraId="459DDEB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475EDA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Ձեռքի</w:t>
            </w:r>
            <w:r w:rsidRPr="00BB3BA0">
              <w:rPr>
                <w:rFonts w:ascii="Arial LatArm" w:hAnsi="Arial LatArm"/>
                <w:sz w:val="20"/>
              </w:rPr>
              <w:t xml:space="preserve"> </w:t>
            </w:r>
            <w:r w:rsidRPr="00BB3BA0">
              <w:rPr>
                <w:rFonts w:ascii="Sylfaen" w:hAnsi="Sylfaen" w:cs="Sylfaen"/>
                <w:sz w:val="20"/>
              </w:rPr>
              <w:t>արգելակի</w:t>
            </w:r>
            <w:r w:rsidRPr="00BB3BA0">
              <w:rPr>
                <w:rFonts w:ascii="Arial LatArm" w:hAnsi="Arial LatArm"/>
                <w:sz w:val="20"/>
              </w:rPr>
              <w:t xml:space="preserve"> </w:t>
            </w:r>
            <w:r w:rsidRPr="00BB3BA0">
              <w:rPr>
                <w:rFonts w:ascii="Sylfaen" w:hAnsi="Sylfaen" w:cs="Sylfaen"/>
                <w:sz w:val="20"/>
              </w:rPr>
              <w:t>մեխանիզմ</w:t>
            </w:r>
            <w:r w:rsidRPr="00BB3BA0">
              <w:rPr>
                <w:rFonts w:ascii="Arial LatArm" w:hAnsi="Arial LatArm"/>
                <w:sz w:val="20"/>
              </w:rPr>
              <w:t xml:space="preserve"> </w:t>
            </w:r>
          </w:p>
        </w:tc>
        <w:tc>
          <w:tcPr>
            <w:tcW w:w="1040" w:type="dxa"/>
            <w:hideMark/>
          </w:tcPr>
          <w:p w14:paraId="4B2B95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205154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lastRenderedPageBreak/>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80E8CD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13E60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35 000</w:t>
            </w:r>
          </w:p>
        </w:tc>
        <w:tc>
          <w:tcPr>
            <w:tcW w:w="849" w:type="dxa"/>
            <w:hideMark/>
          </w:tcPr>
          <w:p w14:paraId="3100A95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w:t>
            </w:r>
          </w:p>
        </w:tc>
        <w:tc>
          <w:tcPr>
            <w:tcW w:w="849" w:type="dxa"/>
            <w:noWrap/>
            <w:hideMark/>
          </w:tcPr>
          <w:p w14:paraId="016C1EE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BEA70A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BF00C8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31EAC2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ABECFA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7854EE8" w14:textId="77777777" w:rsidTr="00BB3BA0">
        <w:trPr>
          <w:trHeight w:val="375"/>
        </w:trPr>
        <w:tc>
          <w:tcPr>
            <w:tcW w:w="3585" w:type="dxa"/>
            <w:noWrap/>
            <w:hideMark/>
          </w:tcPr>
          <w:p w14:paraId="541A621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220</w:t>
            </w:r>
          </w:p>
        </w:tc>
        <w:tc>
          <w:tcPr>
            <w:tcW w:w="3689" w:type="dxa"/>
            <w:hideMark/>
          </w:tcPr>
          <w:p w14:paraId="1332425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A287EC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Ձեռքի</w:t>
            </w:r>
            <w:r w:rsidRPr="00BB3BA0">
              <w:rPr>
                <w:rFonts w:ascii="Arial LatArm" w:hAnsi="Arial LatArm"/>
                <w:sz w:val="20"/>
              </w:rPr>
              <w:t xml:space="preserve"> </w:t>
            </w:r>
            <w:r w:rsidRPr="00BB3BA0">
              <w:rPr>
                <w:rFonts w:ascii="Sylfaen" w:hAnsi="Sylfaen" w:cs="Sylfaen"/>
                <w:sz w:val="20"/>
              </w:rPr>
              <w:t>արգելակի</w:t>
            </w:r>
            <w:r w:rsidRPr="00BB3BA0">
              <w:rPr>
                <w:rFonts w:ascii="Arial LatArm" w:hAnsi="Arial LatArm"/>
                <w:sz w:val="20"/>
              </w:rPr>
              <w:t xml:space="preserve"> </w:t>
            </w:r>
            <w:r w:rsidRPr="00BB3BA0">
              <w:rPr>
                <w:rFonts w:ascii="Sylfaen" w:hAnsi="Sylfaen" w:cs="Sylfaen"/>
                <w:sz w:val="20"/>
              </w:rPr>
              <w:t>վերանորոգման</w:t>
            </w:r>
            <w:r w:rsidRPr="00BB3BA0">
              <w:rPr>
                <w:rFonts w:ascii="Arial LatArm" w:hAnsi="Arial LatArm"/>
                <w:sz w:val="20"/>
              </w:rPr>
              <w:t xml:space="preserve"> </w:t>
            </w:r>
            <w:r w:rsidRPr="00BB3BA0">
              <w:rPr>
                <w:rFonts w:ascii="Sylfaen" w:hAnsi="Sylfaen" w:cs="Sylfaen"/>
                <w:sz w:val="20"/>
              </w:rPr>
              <w:t>կոմպլեկտ</w:t>
            </w:r>
          </w:p>
        </w:tc>
        <w:tc>
          <w:tcPr>
            <w:tcW w:w="1040" w:type="dxa"/>
            <w:hideMark/>
          </w:tcPr>
          <w:p w14:paraId="4E93F9A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DDD23F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7BA236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AEC403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6468611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w:t>
            </w:r>
          </w:p>
        </w:tc>
        <w:tc>
          <w:tcPr>
            <w:tcW w:w="849" w:type="dxa"/>
            <w:noWrap/>
            <w:hideMark/>
          </w:tcPr>
          <w:p w14:paraId="136254E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E60D53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3DFDBD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E01D0E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6B7E2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F1F0DEE" w14:textId="77777777" w:rsidTr="00BB3BA0">
        <w:trPr>
          <w:trHeight w:val="375"/>
        </w:trPr>
        <w:tc>
          <w:tcPr>
            <w:tcW w:w="3585" w:type="dxa"/>
            <w:noWrap/>
            <w:hideMark/>
          </w:tcPr>
          <w:p w14:paraId="3030F21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221</w:t>
            </w:r>
          </w:p>
        </w:tc>
        <w:tc>
          <w:tcPr>
            <w:tcW w:w="3689" w:type="dxa"/>
            <w:hideMark/>
          </w:tcPr>
          <w:p w14:paraId="60C47E6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D32F12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Մետաղյա</w:t>
            </w:r>
            <w:r w:rsidRPr="00BB3BA0">
              <w:rPr>
                <w:rFonts w:ascii="Arial LatArm" w:hAnsi="Arial LatArm"/>
                <w:sz w:val="20"/>
              </w:rPr>
              <w:t xml:space="preserve"> </w:t>
            </w:r>
            <w:r w:rsidRPr="00BB3BA0">
              <w:rPr>
                <w:rFonts w:ascii="Sylfaen" w:hAnsi="Sylfaen" w:cs="Sylfaen"/>
                <w:sz w:val="20"/>
              </w:rPr>
              <w:t>խողովակ</w:t>
            </w:r>
          </w:p>
        </w:tc>
        <w:tc>
          <w:tcPr>
            <w:tcW w:w="1040" w:type="dxa"/>
            <w:hideMark/>
          </w:tcPr>
          <w:p w14:paraId="565AC2B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2ED5E1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7408B1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22534F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4 000</w:t>
            </w:r>
          </w:p>
        </w:tc>
        <w:tc>
          <w:tcPr>
            <w:tcW w:w="849" w:type="dxa"/>
            <w:hideMark/>
          </w:tcPr>
          <w:p w14:paraId="086ED83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w:t>
            </w:r>
          </w:p>
        </w:tc>
        <w:tc>
          <w:tcPr>
            <w:tcW w:w="849" w:type="dxa"/>
            <w:noWrap/>
            <w:hideMark/>
          </w:tcPr>
          <w:p w14:paraId="1F6A0E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2C4A1E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C83358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0A9D23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DF15A3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32FA54D" w14:textId="77777777" w:rsidTr="00BB3BA0">
        <w:trPr>
          <w:trHeight w:val="375"/>
        </w:trPr>
        <w:tc>
          <w:tcPr>
            <w:tcW w:w="3585" w:type="dxa"/>
            <w:noWrap/>
            <w:hideMark/>
          </w:tcPr>
          <w:p w14:paraId="056639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222</w:t>
            </w:r>
          </w:p>
        </w:tc>
        <w:tc>
          <w:tcPr>
            <w:tcW w:w="3689" w:type="dxa"/>
            <w:hideMark/>
          </w:tcPr>
          <w:p w14:paraId="3DB50B5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582050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Ռետինե</w:t>
            </w:r>
            <w:r w:rsidRPr="00BB3BA0">
              <w:rPr>
                <w:rFonts w:ascii="Arial LatArm" w:hAnsi="Arial LatArm"/>
                <w:sz w:val="20"/>
              </w:rPr>
              <w:t xml:space="preserve"> </w:t>
            </w:r>
            <w:r w:rsidRPr="00BB3BA0">
              <w:rPr>
                <w:rFonts w:ascii="Sylfaen" w:hAnsi="Sylfaen" w:cs="Sylfaen"/>
                <w:sz w:val="20"/>
              </w:rPr>
              <w:t>խողովակ</w:t>
            </w:r>
          </w:p>
        </w:tc>
        <w:tc>
          <w:tcPr>
            <w:tcW w:w="1040" w:type="dxa"/>
            <w:noWrap/>
            <w:hideMark/>
          </w:tcPr>
          <w:p w14:paraId="48074B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AEA965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497AA2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9678CB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148ED7C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w:t>
            </w:r>
          </w:p>
        </w:tc>
        <w:tc>
          <w:tcPr>
            <w:tcW w:w="849" w:type="dxa"/>
            <w:noWrap/>
            <w:hideMark/>
          </w:tcPr>
          <w:p w14:paraId="46F97C4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C22BC5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B9F2C3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46F39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A02A98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F6357F4" w14:textId="77777777" w:rsidTr="00BB3BA0">
        <w:trPr>
          <w:trHeight w:val="375"/>
        </w:trPr>
        <w:tc>
          <w:tcPr>
            <w:tcW w:w="12774" w:type="dxa"/>
            <w:gridSpan w:val="7"/>
            <w:noWrap/>
            <w:hideMark/>
          </w:tcPr>
          <w:p w14:paraId="55E51FF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ԿԱՄՐՋԱԿՆԵՐ</w:t>
            </w:r>
          </w:p>
        </w:tc>
        <w:tc>
          <w:tcPr>
            <w:tcW w:w="849" w:type="dxa"/>
            <w:hideMark/>
          </w:tcPr>
          <w:p w14:paraId="5208FC6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3DC82E4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7" w:type="dxa"/>
            <w:hideMark/>
          </w:tcPr>
          <w:p w14:paraId="43A3FD0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497" w:type="dxa"/>
            <w:hideMark/>
          </w:tcPr>
          <w:p w14:paraId="052E1DC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208" w:type="dxa"/>
            <w:hideMark/>
          </w:tcPr>
          <w:p w14:paraId="553A26C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127" w:type="dxa"/>
            <w:hideMark/>
          </w:tcPr>
          <w:p w14:paraId="32EE69F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r>
      <w:tr w:rsidR="00BB3BA0" w:rsidRPr="00BB3BA0" w14:paraId="7D72CBA0" w14:textId="77777777" w:rsidTr="00BB3BA0">
        <w:trPr>
          <w:trHeight w:val="375"/>
        </w:trPr>
        <w:tc>
          <w:tcPr>
            <w:tcW w:w="3585" w:type="dxa"/>
            <w:noWrap/>
            <w:hideMark/>
          </w:tcPr>
          <w:p w14:paraId="213233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223</w:t>
            </w:r>
          </w:p>
        </w:tc>
        <w:tc>
          <w:tcPr>
            <w:tcW w:w="3689" w:type="dxa"/>
            <w:hideMark/>
          </w:tcPr>
          <w:p w14:paraId="1DE2828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5B6DAA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Անվակունդ</w:t>
            </w:r>
            <w:r w:rsidRPr="00BB3BA0">
              <w:rPr>
                <w:rFonts w:ascii="Arial LatArm" w:hAnsi="Arial LatArm"/>
                <w:sz w:val="20"/>
              </w:rPr>
              <w:t xml:space="preserve"> (</w:t>
            </w:r>
            <w:r w:rsidRPr="00BB3BA0">
              <w:rPr>
                <w:rFonts w:ascii="Calibri" w:hAnsi="Calibri" w:cs="Calibri"/>
                <w:sz w:val="20"/>
              </w:rPr>
              <w:t>ступица</w:t>
            </w:r>
            <w:r w:rsidRPr="00BB3BA0">
              <w:rPr>
                <w:rFonts w:ascii="Arial LatArm" w:hAnsi="Arial LatArm"/>
                <w:sz w:val="20"/>
              </w:rPr>
              <w:t>)</w:t>
            </w:r>
          </w:p>
        </w:tc>
        <w:tc>
          <w:tcPr>
            <w:tcW w:w="1040" w:type="dxa"/>
            <w:hideMark/>
          </w:tcPr>
          <w:p w14:paraId="22EDF4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DCCC46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w:t>
            </w:r>
            <w:r w:rsidRPr="00BB3BA0">
              <w:rPr>
                <w:rFonts w:ascii="Sylfaen" w:hAnsi="Sylfaen" w:cs="Sylfaen"/>
                <w:sz w:val="20"/>
              </w:rPr>
              <w:lastRenderedPageBreak/>
              <w:t>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397A02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AE8A26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120 000</w:t>
            </w:r>
          </w:p>
        </w:tc>
        <w:tc>
          <w:tcPr>
            <w:tcW w:w="849" w:type="dxa"/>
            <w:hideMark/>
          </w:tcPr>
          <w:p w14:paraId="49AA60B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120000</w:t>
            </w:r>
          </w:p>
        </w:tc>
        <w:tc>
          <w:tcPr>
            <w:tcW w:w="849" w:type="dxa"/>
            <w:noWrap/>
            <w:hideMark/>
          </w:tcPr>
          <w:p w14:paraId="284E3C7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C72096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DDF976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5BFFBD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12E6F5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CABA19B" w14:textId="77777777" w:rsidTr="00BB3BA0">
        <w:trPr>
          <w:trHeight w:val="375"/>
        </w:trPr>
        <w:tc>
          <w:tcPr>
            <w:tcW w:w="3585" w:type="dxa"/>
            <w:noWrap/>
            <w:hideMark/>
          </w:tcPr>
          <w:p w14:paraId="37FAA39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224</w:t>
            </w:r>
          </w:p>
        </w:tc>
        <w:tc>
          <w:tcPr>
            <w:tcW w:w="3689" w:type="dxa"/>
            <w:hideMark/>
          </w:tcPr>
          <w:p w14:paraId="256302C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26DFF6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Անվակունդի</w:t>
            </w:r>
            <w:r w:rsidRPr="00BB3BA0">
              <w:rPr>
                <w:rFonts w:ascii="Arial LatArm" w:hAnsi="Arial LatArm"/>
                <w:sz w:val="20"/>
              </w:rPr>
              <w:t xml:space="preserve"> </w:t>
            </w:r>
            <w:r w:rsidRPr="00BB3BA0">
              <w:rPr>
                <w:rFonts w:ascii="Sylfaen" w:hAnsi="Sylfaen" w:cs="Sylfaen"/>
                <w:sz w:val="20"/>
              </w:rPr>
              <w:t>սալնիկ</w:t>
            </w:r>
          </w:p>
        </w:tc>
        <w:tc>
          <w:tcPr>
            <w:tcW w:w="1040" w:type="dxa"/>
            <w:hideMark/>
          </w:tcPr>
          <w:p w14:paraId="30EC095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A2EBF7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lastRenderedPageBreak/>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E74444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D6BF7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620529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w:t>
            </w:r>
          </w:p>
        </w:tc>
        <w:tc>
          <w:tcPr>
            <w:tcW w:w="849" w:type="dxa"/>
            <w:noWrap/>
            <w:hideMark/>
          </w:tcPr>
          <w:p w14:paraId="7B1F8DE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0492D67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03B6D0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2D2636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6C3D748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EE51233" w14:textId="77777777" w:rsidTr="00BB3BA0">
        <w:trPr>
          <w:trHeight w:val="375"/>
        </w:trPr>
        <w:tc>
          <w:tcPr>
            <w:tcW w:w="3585" w:type="dxa"/>
            <w:noWrap/>
            <w:hideMark/>
          </w:tcPr>
          <w:p w14:paraId="2F636CE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225</w:t>
            </w:r>
          </w:p>
        </w:tc>
        <w:tc>
          <w:tcPr>
            <w:tcW w:w="3689" w:type="dxa"/>
            <w:hideMark/>
          </w:tcPr>
          <w:p w14:paraId="1454EF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9645EA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Անվակունդի</w:t>
            </w:r>
            <w:r w:rsidRPr="00BB3BA0">
              <w:rPr>
                <w:rFonts w:ascii="Arial LatArm" w:hAnsi="Arial LatArm"/>
                <w:sz w:val="20"/>
              </w:rPr>
              <w:t xml:space="preserve"> </w:t>
            </w:r>
            <w:r w:rsidRPr="00BB3BA0">
              <w:rPr>
                <w:rFonts w:ascii="Sylfaen" w:hAnsi="Sylfaen" w:cs="Sylfaen"/>
                <w:sz w:val="20"/>
              </w:rPr>
              <w:t>ներքին</w:t>
            </w:r>
            <w:r w:rsidRPr="00BB3BA0">
              <w:rPr>
                <w:rFonts w:ascii="Arial LatArm" w:hAnsi="Arial LatArm"/>
                <w:sz w:val="20"/>
              </w:rPr>
              <w:t xml:space="preserve"> </w:t>
            </w:r>
            <w:r w:rsidRPr="00BB3BA0">
              <w:rPr>
                <w:rFonts w:ascii="Sylfaen" w:hAnsi="Sylfaen" w:cs="Sylfaen"/>
                <w:sz w:val="20"/>
              </w:rPr>
              <w:t>առանցքակալ</w:t>
            </w:r>
          </w:p>
        </w:tc>
        <w:tc>
          <w:tcPr>
            <w:tcW w:w="1040" w:type="dxa"/>
            <w:hideMark/>
          </w:tcPr>
          <w:p w14:paraId="3A8F1F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FACEA2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79EBE7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FFDCA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15 000</w:t>
            </w:r>
          </w:p>
        </w:tc>
        <w:tc>
          <w:tcPr>
            <w:tcW w:w="849" w:type="dxa"/>
            <w:hideMark/>
          </w:tcPr>
          <w:p w14:paraId="3642E0B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3EB4A72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337E2E2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ABC9E7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11782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7DEE02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ACB7151" w14:textId="77777777" w:rsidTr="00BB3BA0">
        <w:trPr>
          <w:trHeight w:val="375"/>
        </w:trPr>
        <w:tc>
          <w:tcPr>
            <w:tcW w:w="3585" w:type="dxa"/>
            <w:noWrap/>
            <w:hideMark/>
          </w:tcPr>
          <w:p w14:paraId="24F8034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226</w:t>
            </w:r>
          </w:p>
        </w:tc>
        <w:tc>
          <w:tcPr>
            <w:tcW w:w="3689" w:type="dxa"/>
            <w:hideMark/>
          </w:tcPr>
          <w:p w14:paraId="59A2589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42E641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Անվակունդի</w:t>
            </w:r>
            <w:r w:rsidRPr="00BB3BA0">
              <w:rPr>
                <w:rFonts w:ascii="Arial LatArm" w:hAnsi="Arial LatArm"/>
                <w:sz w:val="20"/>
              </w:rPr>
              <w:t xml:space="preserve"> </w:t>
            </w:r>
            <w:r w:rsidRPr="00BB3BA0">
              <w:rPr>
                <w:rFonts w:ascii="Sylfaen" w:hAnsi="Sylfaen" w:cs="Sylfaen"/>
                <w:sz w:val="20"/>
              </w:rPr>
              <w:t>արտաքին</w:t>
            </w:r>
            <w:r w:rsidRPr="00BB3BA0">
              <w:rPr>
                <w:rFonts w:ascii="Arial LatArm" w:hAnsi="Arial LatArm"/>
                <w:sz w:val="20"/>
              </w:rPr>
              <w:t xml:space="preserve"> </w:t>
            </w:r>
            <w:r w:rsidRPr="00BB3BA0">
              <w:rPr>
                <w:rFonts w:ascii="Sylfaen" w:hAnsi="Sylfaen" w:cs="Sylfaen"/>
                <w:sz w:val="20"/>
              </w:rPr>
              <w:t>առանցքակալ</w:t>
            </w:r>
          </w:p>
        </w:tc>
        <w:tc>
          <w:tcPr>
            <w:tcW w:w="1040" w:type="dxa"/>
            <w:hideMark/>
          </w:tcPr>
          <w:p w14:paraId="42C387A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237C05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lastRenderedPageBreak/>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FDAF66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E2B2EE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20 000</w:t>
            </w:r>
          </w:p>
        </w:tc>
        <w:tc>
          <w:tcPr>
            <w:tcW w:w="849" w:type="dxa"/>
            <w:hideMark/>
          </w:tcPr>
          <w:p w14:paraId="39B3F05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40000</w:t>
            </w:r>
          </w:p>
        </w:tc>
        <w:tc>
          <w:tcPr>
            <w:tcW w:w="849" w:type="dxa"/>
            <w:noWrap/>
            <w:hideMark/>
          </w:tcPr>
          <w:p w14:paraId="47184D4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0A59EA4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67C4EF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9EE895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2F1885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4F89FBD" w14:textId="77777777" w:rsidTr="00BB3BA0">
        <w:trPr>
          <w:trHeight w:val="375"/>
        </w:trPr>
        <w:tc>
          <w:tcPr>
            <w:tcW w:w="3585" w:type="dxa"/>
            <w:noWrap/>
            <w:hideMark/>
          </w:tcPr>
          <w:p w14:paraId="49C7059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227</w:t>
            </w:r>
          </w:p>
        </w:tc>
        <w:tc>
          <w:tcPr>
            <w:tcW w:w="3689" w:type="dxa"/>
            <w:hideMark/>
          </w:tcPr>
          <w:p w14:paraId="732F6C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D5E2B0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Անվակունդի</w:t>
            </w:r>
            <w:r w:rsidRPr="00BB3BA0">
              <w:rPr>
                <w:rFonts w:ascii="Arial LatArm" w:hAnsi="Arial LatArm"/>
                <w:sz w:val="20"/>
              </w:rPr>
              <w:t xml:space="preserve"> </w:t>
            </w:r>
            <w:r w:rsidRPr="00BB3BA0">
              <w:rPr>
                <w:rFonts w:ascii="Sylfaen" w:hAnsi="Sylfaen" w:cs="Sylfaen"/>
                <w:sz w:val="20"/>
              </w:rPr>
              <w:t>հեղյուս</w:t>
            </w:r>
            <w:r w:rsidRPr="00BB3BA0">
              <w:rPr>
                <w:rFonts w:ascii="Arial LatArm" w:hAnsi="Arial LatArm"/>
                <w:sz w:val="20"/>
              </w:rPr>
              <w:t xml:space="preserve"> </w:t>
            </w:r>
          </w:p>
        </w:tc>
        <w:tc>
          <w:tcPr>
            <w:tcW w:w="1040" w:type="dxa"/>
            <w:hideMark/>
          </w:tcPr>
          <w:p w14:paraId="20A6226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083C34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lastRenderedPageBreak/>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9E77B8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07A796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1 500</w:t>
            </w:r>
          </w:p>
        </w:tc>
        <w:tc>
          <w:tcPr>
            <w:tcW w:w="849" w:type="dxa"/>
            <w:hideMark/>
          </w:tcPr>
          <w:p w14:paraId="3590476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120000</w:t>
            </w:r>
          </w:p>
        </w:tc>
        <w:tc>
          <w:tcPr>
            <w:tcW w:w="849" w:type="dxa"/>
            <w:noWrap/>
            <w:hideMark/>
          </w:tcPr>
          <w:p w14:paraId="7B0FEBD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w:t>
            </w:r>
          </w:p>
        </w:tc>
        <w:tc>
          <w:tcPr>
            <w:tcW w:w="847" w:type="dxa"/>
            <w:hideMark/>
          </w:tcPr>
          <w:p w14:paraId="2CD89F5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D663BB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60D337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w:t>
            </w:r>
          </w:p>
        </w:tc>
        <w:tc>
          <w:tcPr>
            <w:tcW w:w="1127" w:type="dxa"/>
            <w:hideMark/>
          </w:tcPr>
          <w:p w14:paraId="637C5C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02E24C1" w14:textId="77777777" w:rsidTr="00BB3BA0">
        <w:trPr>
          <w:trHeight w:val="375"/>
        </w:trPr>
        <w:tc>
          <w:tcPr>
            <w:tcW w:w="3585" w:type="dxa"/>
            <w:noWrap/>
            <w:hideMark/>
          </w:tcPr>
          <w:p w14:paraId="4114E6C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228</w:t>
            </w:r>
          </w:p>
        </w:tc>
        <w:tc>
          <w:tcPr>
            <w:tcW w:w="3689" w:type="dxa"/>
            <w:hideMark/>
          </w:tcPr>
          <w:p w14:paraId="59E7622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CAE1D0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Անվակունդի</w:t>
            </w:r>
            <w:r w:rsidRPr="00BB3BA0">
              <w:rPr>
                <w:rFonts w:ascii="Arial LatArm" w:hAnsi="Arial LatArm"/>
                <w:sz w:val="20"/>
              </w:rPr>
              <w:t xml:space="preserve"> </w:t>
            </w:r>
            <w:r w:rsidRPr="00BB3BA0">
              <w:rPr>
                <w:rFonts w:ascii="Sylfaen" w:hAnsi="Sylfaen" w:cs="Sylfaen"/>
                <w:sz w:val="20"/>
              </w:rPr>
              <w:t>մանեկ</w:t>
            </w:r>
          </w:p>
        </w:tc>
        <w:tc>
          <w:tcPr>
            <w:tcW w:w="1040" w:type="dxa"/>
            <w:hideMark/>
          </w:tcPr>
          <w:p w14:paraId="5E9D91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DE6BF6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lastRenderedPageBreak/>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8495D5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18F59D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1 000</w:t>
            </w:r>
          </w:p>
        </w:tc>
        <w:tc>
          <w:tcPr>
            <w:tcW w:w="849" w:type="dxa"/>
            <w:hideMark/>
          </w:tcPr>
          <w:p w14:paraId="6375F7E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40000</w:t>
            </w:r>
          </w:p>
        </w:tc>
        <w:tc>
          <w:tcPr>
            <w:tcW w:w="849" w:type="dxa"/>
            <w:noWrap/>
            <w:hideMark/>
          </w:tcPr>
          <w:p w14:paraId="3FB4233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w:t>
            </w:r>
          </w:p>
        </w:tc>
        <w:tc>
          <w:tcPr>
            <w:tcW w:w="847" w:type="dxa"/>
            <w:hideMark/>
          </w:tcPr>
          <w:p w14:paraId="7CB908E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19801D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1F8AEF9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w:t>
            </w:r>
          </w:p>
        </w:tc>
        <w:tc>
          <w:tcPr>
            <w:tcW w:w="1127" w:type="dxa"/>
            <w:hideMark/>
          </w:tcPr>
          <w:p w14:paraId="301567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AC02F0E" w14:textId="77777777" w:rsidTr="00BB3BA0">
        <w:trPr>
          <w:trHeight w:val="375"/>
        </w:trPr>
        <w:tc>
          <w:tcPr>
            <w:tcW w:w="3585" w:type="dxa"/>
            <w:noWrap/>
            <w:hideMark/>
          </w:tcPr>
          <w:p w14:paraId="4544DD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229</w:t>
            </w:r>
          </w:p>
        </w:tc>
        <w:tc>
          <w:tcPr>
            <w:tcW w:w="3689" w:type="dxa"/>
            <w:hideMark/>
          </w:tcPr>
          <w:p w14:paraId="7DF710F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A53161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կամրջակի</w:t>
            </w:r>
            <w:r w:rsidRPr="00BB3BA0">
              <w:rPr>
                <w:rFonts w:ascii="Arial LatArm" w:hAnsi="Arial LatArm"/>
                <w:sz w:val="20"/>
              </w:rPr>
              <w:t xml:space="preserve"> </w:t>
            </w:r>
            <w:r w:rsidRPr="00BB3BA0">
              <w:rPr>
                <w:rFonts w:ascii="Sylfaen" w:hAnsi="Sylfaen" w:cs="Sylfaen"/>
                <w:sz w:val="20"/>
              </w:rPr>
              <w:t>փողակ</w:t>
            </w:r>
          </w:p>
        </w:tc>
        <w:tc>
          <w:tcPr>
            <w:tcW w:w="1040" w:type="dxa"/>
            <w:hideMark/>
          </w:tcPr>
          <w:p w14:paraId="3083777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E8A63B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E208E1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1F7F90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411A22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22A638C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DDD446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C96AF1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BC6CBC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483AE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CE79425" w14:textId="77777777" w:rsidTr="00BB3BA0">
        <w:trPr>
          <w:trHeight w:val="375"/>
        </w:trPr>
        <w:tc>
          <w:tcPr>
            <w:tcW w:w="3585" w:type="dxa"/>
            <w:noWrap/>
            <w:hideMark/>
          </w:tcPr>
          <w:p w14:paraId="29D9FE3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230</w:t>
            </w:r>
          </w:p>
        </w:tc>
        <w:tc>
          <w:tcPr>
            <w:tcW w:w="3689" w:type="dxa"/>
            <w:hideMark/>
          </w:tcPr>
          <w:p w14:paraId="2AFA141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6E1923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կամրջակի</w:t>
            </w:r>
            <w:r w:rsidRPr="00BB3BA0">
              <w:rPr>
                <w:rFonts w:ascii="Arial LatArm" w:hAnsi="Arial LatArm"/>
                <w:sz w:val="20"/>
              </w:rPr>
              <w:t xml:space="preserve"> </w:t>
            </w:r>
            <w:r w:rsidRPr="00BB3BA0">
              <w:rPr>
                <w:rFonts w:ascii="Sylfaen" w:hAnsi="Sylfaen" w:cs="Sylfaen"/>
                <w:sz w:val="20"/>
              </w:rPr>
              <w:t>փողակի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26B33C5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51ED92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w:t>
            </w:r>
            <w:r w:rsidRPr="00BB3BA0">
              <w:rPr>
                <w:rFonts w:ascii="Arial LatArm" w:hAnsi="Arial LatArm"/>
                <w:sz w:val="20"/>
              </w:rPr>
              <w:lastRenderedPageBreak/>
              <w:t xml:space="preserve">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B7E920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1B5DC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48D839C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w:t>
            </w:r>
          </w:p>
        </w:tc>
        <w:tc>
          <w:tcPr>
            <w:tcW w:w="849" w:type="dxa"/>
            <w:noWrap/>
            <w:hideMark/>
          </w:tcPr>
          <w:p w14:paraId="2A2D01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B97AC6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4BEE06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9B3FDE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92148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lastRenderedPageBreak/>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B558551" w14:textId="77777777" w:rsidTr="00BB3BA0">
        <w:trPr>
          <w:trHeight w:val="375"/>
        </w:trPr>
        <w:tc>
          <w:tcPr>
            <w:tcW w:w="3585" w:type="dxa"/>
            <w:noWrap/>
            <w:hideMark/>
          </w:tcPr>
          <w:p w14:paraId="4B2B1F0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231</w:t>
            </w:r>
          </w:p>
        </w:tc>
        <w:tc>
          <w:tcPr>
            <w:tcW w:w="3689" w:type="dxa"/>
            <w:hideMark/>
          </w:tcPr>
          <w:p w14:paraId="5051B28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93B736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կամրջակի</w:t>
            </w:r>
            <w:r w:rsidRPr="00BB3BA0">
              <w:rPr>
                <w:rFonts w:ascii="Arial LatArm" w:hAnsi="Arial LatArm"/>
                <w:sz w:val="20"/>
              </w:rPr>
              <w:t xml:space="preserve"> </w:t>
            </w:r>
            <w:r w:rsidRPr="00BB3BA0">
              <w:rPr>
                <w:rFonts w:ascii="Sylfaen" w:hAnsi="Sylfaen" w:cs="Sylfaen"/>
                <w:sz w:val="20"/>
              </w:rPr>
              <w:t>ռեդուկտոր</w:t>
            </w:r>
          </w:p>
        </w:tc>
        <w:tc>
          <w:tcPr>
            <w:tcW w:w="1040" w:type="dxa"/>
            <w:hideMark/>
          </w:tcPr>
          <w:p w14:paraId="28C65E3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D19B8E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ED83E7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8E1BB1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350 000</w:t>
            </w:r>
          </w:p>
        </w:tc>
        <w:tc>
          <w:tcPr>
            <w:tcW w:w="849" w:type="dxa"/>
            <w:hideMark/>
          </w:tcPr>
          <w:p w14:paraId="56D43DD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350000</w:t>
            </w:r>
          </w:p>
        </w:tc>
        <w:tc>
          <w:tcPr>
            <w:tcW w:w="849" w:type="dxa"/>
            <w:noWrap/>
            <w:hideMark/>
          </w:tcPr>
          <w:p w14:paraId="2755806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62BCFB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9CBEF8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FB0DE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F4CAB5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C725D96" w14:textId="77777777" w:rsidTr="00BB3BA0">
        <w:trPr>
          <w:trHeight w:val="375"/>
        </w:trPr>
        <w:tc>
          <w:tcPr>
            <w:tcW w:w="3585" w:type="dxa"/>
            <w:noWrap/>
            <w:hideMark/>
          </w:tcPr>
          <w:p w14:paraId="6AE8390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232</w:t>
            </w:r>
          </w:p>
        </w:tc>
        <w:tc>
          <w:tcPr>
            <w:tcW w:w="3689" w:type="dxa"/>
            <w:hideMark/>
          </w:tcPr>
          <w:p w14:paraId="69E1DCF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8E7254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կամրջակի</w:t>
            </w:r>
            <w:r w:rsidRPr="00BB3BA0">
              <w:rPr>
                <w:rFonts w:ascii="Arial LatArm" w:hAnsi="Arial LatArm"/>
                <w:sz w:val="20"/>
              </w:rPr>
              <w:t xml:space="preserve"> </w:t>
            </w:r>
            <w:r w:rsidRPr="00BB3BA0">
              <w:rPr>
                <w:rFonts w:ascii="Sylfaen" w:hAnsi="Sylfaen" w:cs="Sylfaen"/>
                <w:sz w:val="20"/>
              </w:rPr>
              <w:t>ռեդուկտորի</w:t>
            </w:r>
            <w:r w:rsidRPr="00BB3BA0">
              <w:rPr>
                <w:rFonts w:ascii="Arial LatArm" w:hAnsi="Arial LatArm"/>
                <w:sz w:val="20"/>
              </w:rPr>
              <w:t xml:space="preserve"> </w:t>
            </w:r>
            <w:r w:rsidRPr="00BB3BA0">
              <w:rPr>
                <w:rFonts w:ascii="Sylfaen" w:hAnsi="Sylfaen" w:cs="Sylfaen"/>
                <w:sz w:val="20"/>
              </w:rPr>
              <w:t>տանող</w:t>
            </w:r>
            <w:r w:rsidRPr="00BB3BA0">
              <w:rPr>
                <w:rFonts w:ascii="Arial LatArm" w:hAnsi="Arial LatArm"/>
                <w:sz w:val="20"/>
              </w:rPr>
              <w:t xml:space="preserve"> </w:t>
            </w:r>
            <w:r w:rsidRPr="00BB3BA0">
              <w:rPr>
                <w:rFonts w:ascii="Sylfaen" w:hAnsi="Sylfaen" w:cs="Sylfaen"/>
                <w:sz w:val="20"/>
              </w:rPr>
              <w:t>ատամնանիվ</w:t>
            </w:r>
          </w:p>
        </w:tc>
        <w:tc>
          <w:tcPr>
            <w:tcW w:w="1040" w:type="dxa"/>
            <w:hideMark/>
          </w:tcPr>
          <w:p w14:paraId="768E196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471E4A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lastRenderedPageBreak/>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05EB3B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C2138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130 000</w:t>
            </w:r>
          </w:p>
        </w:tc>
        <w:tc>
          <w:tcPr>
            <w:tcW w:w="849" w:type="dxa"/>
            <w:hideMark/>
          </w:tcPr>
          <w:p w14:paraId="117E188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130000</w:t>
            </w:r>
          </w:p>
        </w:tc>
        <w:tc>
          <w:tcPr>
            <w:tcW w:w="849" w:type="dxa"/>
            <w:noWrap/>
            <w:hideMark/>
          </w:tcPr>
          <w:p w14:paraId="2D8064C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1A665A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795B4B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541D70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9E2CA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AD41BFC" w14:textId="77777777" w:rsidTr="00BB3BA0">
        <w:trPr>
          <w:trHeight w:val="375"/>
        </w:trPr>
        <w:tc>
          <w:tcPr>
            <w:tcW w:w="3585" w:type="dxa"/>
            <w:noWrap/>
            <w:hideMark/>
          </w:tcPr>
          <w:p w14:paraId="0A7D236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233</w:t>
            </w:r>
          </w:p>
        </w:tc>
        <w:tc>
          <w:tcPr>
            <w:tcW w:w="3689" w:type="dxa"/>
            <w:hideMark/>
          </w:tcPr>
          <w:p w14:paraId="7DC3ED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06AD6C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կամրջակի</w:t>
            </w:r>
            <w:r w:rsidRPr="00BB3BA0">
              <w:rPr>
                <w:rFonts w:ascii="Arial LatArm" w:hAnsi="Arial LatArm"/>
                <w:sz w:val="20"/>
              </w:rPr>
              <w:t xml:space="preserve"> </w:t>
            </w:r>
            <w:r w:rsidRPr="00BB3BA0">
              <w:rPr>
                <w:rFonts w:ascii="Sylfaen" w:hAnsi="Sylfaen" w:cs="Sylfaen"/>
                <w:sz w:val="20"/>
              </w:rPr>
              <w:t>ռեդուկտորի</w:t>
            </w:r>
            <w:r w:rsidRPr="00BB3BA0">
              <w:rPr>
                <w:rFonts w:ascii="Arial LatArm" w:hAnsi="Arial LatArm"/>
                <w:sz w:val="20"/>
              </w:rPr>
              <w:t xml:space="preserve"> </w:t>
            </w:r>
            <w:r w:rsidRPr="00BB3BA0">
              <w:rPr>
                <w:rFonts w:ascii="Sylfaen" w:hAnsi="Sylfaen" w:cs="Sylfaen"/>
                <w:sz w:val="20"/>
              </w:rPr>
              <w:t>տարվող</w:t>
            </w:r>
            <w:r w:rsidRPr="00BB3BA0">
              <w:rPr>
                <w:rFonts w:ascii="Arial LatArm" w:hAnsi="Arial LatArm"/>
                <w:sz w:val="20"/>
              </w:rPr>
              <w:t xml:space="preserve"> </w:t>
            </w:r>
            <w:r w:rsidRPr="00BB3BA0">
              <w:rPr>
                <w:rFonts w:ascii="Sylfaen" w:hAnsi="Sylfaen" w:cs="Sylfaen"/>
                <w:sz w:val="20"/>
              </w:rPr>
              <w:t>ատամնանիվ</w:t>
            </w:r>
          </w:p>
        </w:tc>
        <w:tc>
          <w:tcPr>
            <w:tcW w:w="1040" w:type="dxa"/>
            <w:hideMark/>
          </w:tcPr>
          <w:p w14:paraId="7DBD96D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D5058B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E68880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4B38224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120 000</w:t>
            </w:r>
          </w:p>
        </w:tc>
        <w:tc>
          <w:tcPr>
            <w:tcW w:w="849" w:type="dxa"/>
            <w:hideMark/>
          </w:tcPr>
          <w:p w14:paraId="4387E98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120000</w:t>
            </w:r>
          </w:p>
        </w:tc>
        <w:tc>
          <w:tcPr>
            <w:tcW w:w="849" w:type="dxa"/>
            <w:noWrap/>
            <w:hideMark/>
          </w:tcPr>
          <w:p w14:paraId="5017349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254A50F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F0FE23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F66992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E0E049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3851622" w14:textId="77777777" w:rsidTr="00BB3BA0">
        <w:trPr>
          <w:trHeight w:val="375"/>
        </w:trPr>
        <w:tc>
          <w:tcPr>
            <w:tcW w:w="3585" w:type="dxa"/>
            <w:noWrap/>
            <w:hideMark/>
          </w:tcPr>
          <w:p w14:paraId="26424C5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234</w:t>
            </w:r>
          </w:p>
        </w:tc>
        <w:tc>
          <w:tcPr>
            <w:tcW w:w="3689" w:type="dxa"/>
            <w:hideMark/>
          </w:tcPr>
          <w:p w14:paraId="58769AF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924B46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կամրջակի</w:t>
            </w:r>
            <w:r w:rsidRPr="00BB3BA0">
              <w:rPr>
                <w:rFonts w:ascii="Arial LatArm" w:hAnsi="Arial LatArm"/>
                <w:sz w:val="20"/>
              </w:rPr>
              <w:t xml:space="preserve"> </w:t>
            </w:r>
            <w:r w:rsidRPr="00BB3BA0">
              <w:rPr>
                <w:rFonts w:ascii="Sylfaen" w:hAnsi="Sylfaen" w:cs="Sylfaen"/>
                <w:sz w:val="20"/>
              </w:rPr>
              <w:lastRenderedPageBreak/>
              <w:t>ռեդուկտորի</w:t>
            </w:r>
            <w:r w:rsidRPr="00BB3BA0">
              <w:rPr>
                <w:rFonts w:ascii="Arial LatArm" w:hAnsi="Arial LatArm"/>
                <w:sz w:val="20"/>
              </w:rPr>
              <w:t xml:space="preserve"> </w:t>
            </w:r>
            <w:r w:rsidRPr="00BB3BA0">
              <w:rPr>
                <w:rFonts w:ascii="Sylfaen" w:hAnsi="Sylfaen" w:cs="Sylfaen"/>
                <w:sz w:val="20"/>
              </w:rPr>
              <w:t>դիֆերենցիալի</w:t>
            </w:r>
            <w:r w:rsidRPr="00BB3BA0">
              <w:rPr>
                <w:rFonts w:ascii="Arial LatArm" w:hAnsi="Arial LatArm"/>
                <w:sz w:val="20"/>
              </w:rPr>
              <w:t xml:space="preserve"> </w:t>
            </w:r>
            <w:r w:rsidRPr="00BB3BA0">
              <w:rPr>
                <w:rFonts w:ascii="Sylfaen" w:hAnsi="Sylfaen" w:cs="Sylfaen"/>
                <w:sz w:val="20"/>
              </w:rPr>
              <w:t>սատելիտ</w:t>
            </w:r>
          </w:p>
        </w:tc>
        <w:tc>
          <w:tcPr>
            <w:tcW w:w="1040" w:type="dxa"/>
            <w:hideMark/>
          </w:tcPr>
          <w:p w14:paraId="70299AB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 </w:t>
            </w:r>
          </w:p>
        </w:tc>
        <w:tc>
          <w:tcPr>
            <w:tcW w:w="1528" w:type="dxa"/>
            <w:hideMark/>
          </w:tcPr>
          <w:p w14:paraId="07228E9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w:t>
            </w:r>
            <w:r w:rsidRPr="00BB3BA0">
              <w:rPr>
                <w:rFonts w:ascii="Arial LatArm" w:hAnsi="Arial LatArm"/>
                <w:sz w:val="20"/>
              </w:rPr>
              <w:lastRenderedPageBreak/>
              <w:t xml:space="preserve">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3C524C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D20ABA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40 000</w:t>
            </w:r>
          </w:p>
        </w:tc>
        <w:tc>
          <w:tcPr>
            <w:tcW w:w="849" w:type="dxa"/>
            <w:hideMark/>
          </w:tcPr>
          <w:p w14:paraId="7966ED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160000</w:t>
            </w:r>
          </w:p>
        </w:tc>
        <w:tc>
          <w:tcPr>
            <w:tcW w:w="849" w:type="dxa"/>
            <w:noWrap/>
            <w:hideMark/>
          </w:tcPr>
          <w:p w14:paraId="7CAB956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5D9004E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79192CC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55D852E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66F0EB7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lastRenderedPageBreak/>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6837E35" w14:textId="77777777" w:rsidTr="00BB3BA0">
        <w:trPr>
          <w:trHeight w:val="375"/>
        </w:trPr>
        <w:tc>
          <w:tcPr>
            <w:tcW w:w="3585" w:type="dxa"/>
            <w:noWrap/>
            <w:hideMark/>
          </w:tcPr>
          <w:p w14:paraId="63AEE62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235</w:t>
            </w:r>
          </w:p>
        </w:tc>
        <w:tc>
          <w:tcPr>
            <w:tcW w:w="3689" w:type="dxa"/>
            <w:hideMark/>
          </w:tcPr>
          <w:p w14:paraId="47C02AC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236E30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կամրջակի</w:t>
            </w:r>
            <w:r w:rsidRPr="00BB3BA0">
              <w:rPr>
                <w:rFonts w:ascii="Arial LatArm" w:hAnsi="Arial LatArm"/>
                <w:sz w:val="20"/>
              </w:rPr>
              <w:t xml:space="preserve"> </w:t>
            </w:r>
            <w:r w:rsidRPr="00BB3BA0">
              <w:rPr>
                <w:rFonts w:ascii="Sylfaen" w:hAnsi="Sylfaen" w:cs="Sylfaen"/>
                <w:sz w:val="20"/>
              </w:rPr>
              <w:t>ռեդուկտորի</w:t>
            </w:r>
            <w:r w:rsidRPr="00BB3BA0">
              <w:rPr>
                <w:rFonts w:ascii="Arial LatArm" w:hAnsi="Arial LatArm"/>
                <w:sz w:val="20"/>
              </w:rPr>
              <w:t xml:space="preserve"> </w:t>
            </w:r>
            <w:r w:rsidRPr="00BB3BA0">
              <w:rPr>
                <w:rFonts w:ascii="Sylfaen" w:hAnsi="Sylfaen" w:cs="Sylfaen"/>
                <w:sz w:val="20"/>
              </w:rPr>
              <w:t>առանցքակալ</w:t>
            </w:r>
          </w:p>
        </w:tc>
        <w:tc>
          <w:tcPr>
            <w:tcW w:w="1040" w:type="dxa"/>
            <w:hideMark/>
          </w:tcPr>
          <w:p w14:paraId="7EAF396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339624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B7B48F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3AB98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18FAE6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6C6E329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A98642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346680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F12DD0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71B5CCE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5A7FDAF" w14:textId="77777777" w:rsidTr="00BB3BA0">
        <w:trPr>
          <w:trHeight w:val="375"/>
        </w:trPr>
        <w:tc>
          <w:tcPr>
            <w:tcW w:w="3585" w:type="dxa"/>
            <w:noWrap/>
            <w:hideMark/>
          </w:tcPr>
          <w:p w14:paraId="5D8D96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236</w:t>
            </w:r>
          </w:p>
        </w:tc>
        <w:tc>
          <w:tcPr>
            <w:tcW w:w="3689" w:type="dxa"/>
            <w:hideMark/>
          </w:tcPr>
          <w:p w14:paraId="1BD30E1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ACFF8D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կամրջակի</w:t>
            </w:r>
            <w:r w:rsidRPr="00BB3BA0">
              <w:rPr>
                <w:rFonts w:ascii="Arial LatArm" w:hAnsi="Arial LatArm"/>
                <w:sz w:val="20"/>
              </w:rPr>
              <w:t xml:space="preserve"> </w:t>
            </w:r>
            <w:r w:rsidRPr="00BB3BA0">
              <w:rPr>
                <w:rFonts w:ascii="Sylfaen" w:hAnsi="Sylfaen" w:cs="Sylfaen"/>
                <w:sz w:val="20"/>
              </w:rPr>
              <w:t>ռեդուկտորի</w:t>
            </w:r>
            <w:r w:rsidRPr="00BB3BA0">
              <w:rPr>
                <w:rFonts w:ascii="Arial LatArm" w:hAnsi="Arial LatArm"/>
                <w:sz w:val="20"/>
              </w:rPr>
              <w:t xml:space="preserve"> </w:t>
            </w:r>
            <w:r w:rsidRPr="00BB3BA0">
              <w:rPr>
                <w:rFonts w:ascii="Sylfaen" w:hAnsi="Sylfaen" w:cs="Sylfaen"/>
                <w:sz w:val="20"/>
              </w:rPr>
              <w:t>միջադիր</w:t>
            </w:r>
          </w:p>
        </w:tc>
        <w:tc>
          <w:tcPr>
            <w:tcW w:w="1040" w:type="dxa"/>
            <w:hideMark/>
          </w:tcPr>
          <w:p w14:paraId="678A5FA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284FDD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lastRenderedPageBreak/>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30BB97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3D7BEB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36BC1ED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w:t>
            </w:r>
          </w:p>
        </w:tc>
        <w:tc>
          <w:tcPr>
            <w:tcW w:w="849" w:type="dxa"/>
            <w:noWrap/>
            <w:hideMark/>
          </w:tcPr>
          <w:p w14:paraId="69F7FD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9B347C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1DD6047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675711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2814E5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F9B0EAD" w14:textId="77777777" w:rsidTr="00BB3BA0">
        <w:trPr>
          <w:trHeight w:val="375"/>
        </w:trPr>
        <w:tc>
          <w:tcPr>
            <w:tcW w:w="3585" w:type="dxa"/>
            <w:noWrap/>
            <w:hideMark/>
          </w:tcPr>
          <w:p w14:paraId="58BBE96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237</w:t>
            </w:r>
          </w:p>
        </w:tc>
        <w:tc>
          <w:tcPr>
            <w:tcW w:w="3689" w:type="dxa"/>
            <w:hideMark/>
          </w:tcPr>
          <w:p w14:paraId="3BF5210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600EDD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կամրջակի</w:t>
            </w:r>
            <w:r w:rsidRPr="00BB3BA0">
              <w:rPr>
                <w:rFonts w:ascii="Arial LatArm" w:hAnsi="Arial LatArm"/>
                <w:sz w:val="20"/>
              </w:rPr>
              <w:t xml:space="preserve"> </w:t>
            </w:r>
            <w:r w:rsidRPr="00BB3BA0">
              <w:rPr>
                <w:rFonts w:ascii="Sylfaen" w:hAnsi="Sylfaen" w:cs="Sylfaen"/>
                <w:sz w:val="20"/>
              </w:rPr>
              <w:t>ձախ</w:t>
            </w:r>
            <w:r w:rsidRPr="00BB3BA0">
              <w:rPr>
                <w:rFonts w:ascii="Arial LatArm" w:hAnsi="Arial LatArm"/>
                <w:sz w:val="20"/>
              </w:rPr>
              <w:t xml:space="preserve"> </w:t>
            </w:r>
            <w:r w:rsidRPr="00BB3BA0">
              <w:rPr>
                <w:rFonts w:ascii="Sylfaen" w:hAnsi="Sylfaen" w:cs="Sylfaen"/>
                <w:sz w:val="20"/>
              </w:rPr>
              <w:t>կիսասռնի</w:t>
            </w:r>
          </w:p>
        </w:tc>
        <w:tc>
          <w:tcPr>
            <w:tcW w:w="1040" w:type="dxa"/>
            <w:hideMark/>
          </w:tcPr>
          <w:p w14:paraId="2CB2662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306578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55818E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0FC0275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55 000</w:t>
            </w:r>
          </w:p>
        </w:tc>
        <w:tc>
          <w:tcPr>
            <w:tcW w:w="849" w:type="dxa"/>
            <w:hideMark/>
          </w:tcPr>
          <w:p w14:paraId="59B305A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55000</w:t>
            </w:r>
          </w:p>
        </w:tc>
        <w:tc>
          <w:tcPr>
            <w:tcW w:w="849" w:type="dxa"/>
            <w:noWrap/>
            <w:hideMark/>
          </w:tcPr>
          <w:p w14:paraId="43EBF2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DC0A3A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25420C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0795E1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B1B410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35F34E6" w14:textId="77777777" w:rsidTr="00BB3BA0">
        <w:trPr>
          <w:trHeight w:val="375"/>
        </w:trPr>
        <w:tc>
          <w:tcPr>
            <w:tcW w:w="3585" w:type="dxa"/>
            <w:noWrap/>
            <w:hideMark/>
          </w:tcPr>
          <w:p w14:paraId="4A8EC80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238</w:t>
            </w:r>
          </w:p>
        </w:tc>
        <w:tc>
          <w:tcPr>
            <w:tcW w:w="3689" w:type="dxa"/>
            <w:hideMark/>
          </w:tcPr>
          <w:p w14:paraId="629BC14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C53993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կամրջակի</w:t>
            </w:r>
            <w:r w:rsidRPr="00BB3BA0">
              <w:rPr>
                <w:rFonts w:ascii="Arial LatArm" w:hAnsi="Arial LatArm"/>
                <w:sz w:val="20"/>
              </w:rPr>
              <w:t xml:space="preserve"> </w:t>
            </w:r>
            <w:r w:rsidRPr="00BB3BA0">
              <w:rPr>
                <w:rFonts w:ascii="Sylfaen" w:hAnsi="Sylfaen" w:cs="Sylfaen"/>
                <w:sz w:val="20"/>
              </w:rPr>
              <w:t>աջ</w:t>
            </w:r>
            <w:r w:rsidRPr="00BB3BA0">
              <w:rPr>
                <w:rFonts w:ascii="Arial LatArm" w:hAnsi="Arial LatArm"/>
                <w:sz w:val="20"/>
              </w:rPr>
              <w:t xml:space="preserve"> </w:t>
            </w:r>
            <w:r w:rsidRPr="00BB3BA0">
              <w:rPr>
                <w:rFonts w:ascii="Sylfaen" w:hAnsi="Sylfaen" w:cs="Sylfaen"/>
                <w:sz w:val="20"/>
              </w:rPr>
              <w:t>կիսասռնի</w:t>
            </w:r>
          </w:p>
        </w:tc>
        <w:tc>
          <w:tcPr>
            <w:tcW w:w="1040" w:type="dxa"/>
            <w:hideMark/>
          </w:tcPr>
          <w:p w14:paraId="7E2A93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259188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F0F61D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C294AA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65 000</w:t>
            </w:r>
          </w:p>
        </w:tc>
        <w:tc>
          <w:tcPr>
            <w:tcW w:w="849" w:type="dxa"/>
            <w:hideMark/>
          </w:tcPr>
          <w:p w14:paraId="1722931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65000</w:t>
            </w:r>
          </w:p>
        </w:tc>
        <w:tc>
          <w:tcPr>
            <w:tcW w:w="849" w:type="dxa"/>
            <w:noWrap/>
            <w:hideMark/>
          </w:tcPr>
          <w:p w14:paraId="24725ED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2ADCE8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0D9CCA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E8C8C1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20E81AF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76CDC42" w14:textId="77777777" w:rsidTr="00BB3BA0">
        <w:trPr>
          <w:trHeight w:val="375"/>
        </w:trPr>
        <w:tc>
          <w:tcPr>
            <w:tcW w:w="3585" w:type="dxa"/>
            <w:noWrap/>
            <w:hideMark/>
          </w:tcPr>
          <w:p w14:paraId="767D13B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239</w:t>
            </w:r>
          </w:p>
        </w:tc>
        <w:tc>
          <w:tcPr>
            <w:tcW w:w="3689" w:type="dxa"/>
            <w:hideMark/>
          </w:tcPr>
          <w:p w14:paraId="376B8F6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46A515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Կիսասռնիի</w:t>
            </w:r>
            <w:r w:rsidRPr="00BB3BA0">
              <w:rPr>
                <w:rFonts w:ascii="Arial LatArm" w:hAnsi="Arial LatArm"/>
                <w:sz w:val="20"/>
              </w:rPr>
              <w:t xml:space="preserve"> </w:t>
            </w:r>
            <w:r w:rsidRPr="00BB3BA0">
              <w:rPr>
                <w:rFonts w:ascii="Sylfaen" w:hAnsi="Sylfaen" w:cs="Sylfaen"/>
                <w:sz w:val="20"/>
              </w:rPr>
              <w:t>խցուկ</w:t>
            </w:r>
          </w:p>
        </w:tc>
        <w:tc>
          <w:tcPr>
            <w:tcW w:w="1040" w:type="dxa"/>
            <w:hideMark/>
          </w:tcPr>
          <w:p w14:paraId="6DBF636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255365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A1386C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A2700F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4 000</w:t>
            </w:r>
          </w:p>
        </w:tc>
        <w:tc>
          <w:tcPr>
            <w:tcW w:w="849" w:type="dxa"/>
            <w:hideMark/>
          </w:tcPr>
          <w:p w14:paraId="255E1C2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w:t>
            </w:r>
          </w:p>
        </w:tc>
        <w:tc>
          <w:tcPr>
            <w:tcW w:w="849" w:type="dxa"/>
            <w:noWrap/>
            <w:hideMark/>
          </w:tcPr>
          <w:p w14:paraId="266B55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EC8159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CF1BD9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10415D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4C7935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6DABA50" w14:textId="77777777" w:rsidTr="00BB3BA0">
        <w:trPr>
          <w:trHeight w:val="375"/>
        </w:trPr>
        <w:tc>
          <w:tcPr>
            <w:tcW w:w="3585" w:type="dxa"/>
            <w:noWrap/>
            <w:hideMark/>
          </w:tcPr>
          <w:p w14:paraId="764A8D6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240</w:t>
            </w:r>
          </w:p>
        </w:tc>
        <w:tc>
          <w:tcPr>
            <w:tcW w:w="3689" w:type="dxa"/>
            <w:hideMark/>
          </w:tcPr>
          <w:p w14:paraId="2520199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B836A7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Կիսասռնիի</w:t>
            </w:r>
            <w:r w:rsidRPr="00BB3BA0">
              <w:rPr>
                <w:rFonts w:ascii="Arial LatArm" w:hAnsi="Arial LatArm"/>
                <w:sz w:val="20"/>
              </w:rPr>
              <w:t xml:space="preserve"> </w:t>
            </w:r>
            <w:r w:rsidRPr="00BB3BA0">
              <w:rPr>
                <w:rFonts w:ascii="Sylfaen" w:hAnsi="Sylfaen" w:cs="Sylfaen"/>
                <w:sz w:val="20"/>
              </w:rPr>
              <w:t>հեղյուս</w:t>
            </w:r>
          </w:p>
        </w:tc>
        <w:tc>
          <w:tcPr>
            <w:tcW w:w="1040" w:type="dxa"/>
            <w:hideMark/>
          </w:tcPr>
          <w:p w14:paraId="5B98F7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6639A5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625EA2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794CA7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2 000</w:t>
            </w:r>
          </w:p>
        </w:tc>
        <w:tc>
          <w:tcPr>
            <w:tcW w:w="849" w:type="dxa"/>
            <w:hideMark/>
          </w:tcPr>
          <w:p w14:paraId="2228DB9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24000</w:t>
            </w:r>
          </w:p>
        </w:tc>
        <w:tc>
          <w:tcPr>
            <w:tcW w:w="849" w:type="dxa"/>
            <w:noWrap/>
            <w:hideMark/>
          </w:tcPr>
          <w:p w14:paraId="147D73C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2BD00C3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77148C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0031B3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123719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314C6B0" w14:textId="77777777" w:rsidTr="00BB3BA0">
        <w:trPr>
          <w:trHeight w:val="375"/>
        </w:trPr>
        <w:tc>
          <w:tcPr>
            <w:tcW w:w="3585" w:type="dxa"/>
            <w:noWrap/>
            <w:hideMark/>
          </w:tcPr>
          <w:p w14:paraId="702A832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241</w:t>
            </w:r>
          </w:p>
        </w:tc>
        <w:tc>
          <w:tcPr>
            <w:tcW w:w="3689" w:type="dxa"/>
            <w:hideMark/>
          </w:tcPr>
          <w:p w14:paraId="29F6BA3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953002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Կարդան</w:t>
            </w:r>
          </w:p>
        </w:tc>
        <w:tc>
          <w:tcPr>
            <w:tcW w:w="1040" w:type="dxa"/>
            <w:hideMark/>
          </w:tcPr>
          <w:p w14:paraId="003919F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9A66EF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0FB460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2BA7C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130 000</w:t>
            </w:r>
          </w:p>
        </w:tc>
        <w:tc>
          <w:tcPr>
            <w:tcW w:w="849" w:type="dxa"/>
            <w:hideMark/>
          </w:tcPr>
          <w:p w14:paraId="774300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130000</w:t>
            </w:r>
          </w:p>
        </w:tc>
        <w:tc>
          <w:tcPr>
            <w:tcW w:w="849" w:type="dxa"/>
            <w:noWrap/>
            <w:hideMark/>
          </w:tcPr>
          <w:p w14:paraId="606EE96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19FC07A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4BD79B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3F32D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431B22D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F6BC395" w14:textId="77777777" w:rsidTr="00BB3BA0">
        <w:trPr>
          <w:trHeight w:val="375"/>
        </w:trPr>
        <w:tc>
          <w:tcPr>
            <w:tcW w:w="3585" w:type="dxa"/>
            <w:noWrap/>
            <w:hideMark/>
          </w:tcPr>
          <w:p w14:paraId="4F16F7F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242</w:t>
            </w:r>
          </w:p>
        </w:tc>
        <w:tc>
          <w:tcPr>
            <w:tcW w:w="3689" w:type="dxa"/>
            <w:hideMark/>
          </w:tcPr>
          <w:p w14:paraId="3F33E17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45DE3E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Կարդանի</w:t>
            </w:r>
            <w:r w:rsidRPr="00BB3BA0">
              <w:rPr>
                <w:rFonts w:ascii="Arial LatArm" w:hAnsi="Arial LatArm"/>
                <w:sz w:val="20"/>
              </w:rPr>
              <w:t xml:space="preserve"> </w:t>
            </w:r>
            <w:r w:rsidRPr="00BB3BA0">
              <w:rPr>
                <w:rFonts w:ascii="Sylfaen" w:hAnsi="Sylfaen" w:cs="Sylfaen"/>
                <w:sz w:val="20"/>
              </w:rPr>
              <w:t>առջևի</w:t>
            </w:r>
            <w:r w:rsidRPr="00BB3BA0">
              <w:rPr>
                <w:rFonts w:ascii="Arial LatArm" w:hAnsi="Arial LatArm"/>
                <w:sz w:val="20"/>
              </w:rPr>
              <w:t xml:space="preserve"> </w:t>
            </w:r>
            <w:r w:rsidRPr="00BB3BA0">
              <w:rPr>
                <w:rFonts w:ascii="Sylfaen" w:hAnsi="Sylfaen" w:cs="Sylfaen"/>
                <w:sz w:val="20"/>
              </w:rPr>
              <w:t>առանցքակալ</w:t>
            </w:r>
          </w:p>
        </w:tc>
        <w:tc>
          <w:tcPr>
            <w:tcW w:w="1040" w:type="dxa"/>
            <w:hideMark/>
          </w:tcPr>
          <w:p w14:paraId="60FC11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135182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CED5C2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8F5FE6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002E21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04B76CF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0BDCB0E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C7C50D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83652D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714AE3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FE75CE7" w14:textId="77777777" w:rsidTr="00BB3BA0">
        <w:trPr>
          <w:trHeight w:val="375"/>
        </w:trPr>
        <w:tc>
          <w:tcPr>
            <w:tcW w:w="12774" w:type="dxa"/>
            <w:gridSpan w:val="7"/>
            <w:noWrap/>
            <w:hideMark/>
          </w:tcPr>
          <w:p w14:paraId="343AD19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ԿԱԽՈՑ</w:t>
            </w:r>
          </w:p>
        </w:tc>
        <w:tc>
          <w:tcPr>
            <w:tcW w:w="849" w:type="dxa"/>
            <w:hideMark/>
          </w:tcPr>
          <w:p w14:paraId="4F8688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772ECA9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7" w:type="dxa"/>
            <w:hideMark/>
          </w:tcPr>
          <w:p w14:paraId="591F29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497" w:type="dxa"/>
            <w:hideMark/>
          </w:tcPr>
          <w:p w14:paraId="1B8206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208" w:type="dxa"/>
            <w:hideMark/>
          </w:tcPr>
          <w:p w14:paraId="663424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127" w:type="dxa"/>
            <w:hideMark/>
          </w:tcPr>
          <w:p w14:paraId="7969EE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r>
      <w:tr w:rsidR="00BB3BA0" w:rsidRPr="00BB3BA0" w14:paraId="6987359A" w14:textId="77777777" w:rsidTr="00BB3BA0">
        <w:trPr>
          <w:trHeight w:val="375"/>
        </w:trPr>
        <w:tc>
          <w:tcPr>
            <w:tcW w:w="3585" w:type="dxa"/>
            <w:noWrap/>
            <w:hideMark/>
          </w:tcPr>
          <w:p w14:paraId="19E409D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243</w:t>
            </w:r>
          </w:p>
        </w:tc>
        <w:tc>
          <w:tcPr>
            <w:tcW w:w="3689" w:type="dxa"/>
            <w:hideMark/>
          </w:tcPr>
          <w:p w14:paraId="5C59998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4639A8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Արջևի</w:t>
            </w:r>
            <w:r w:rsidRPr="00BB3BA0">
              <w:rPr>
                <w:rFonts w:ascii="Arial LatArm" w:hAnsi="Arial LatArm"/>
                <w:sz w:val="20"/>
              </w:rPr>
              <w:t xml:space="preserve"> </w:t>
            </w:r>
            <w:r w:rsidRPr="00BB3BA0">
              <w:rPr>
                <w:rFonts w:ascii="Sylfaen" w:hAnsi="Sylfaen" w:cs="Sylfaen"/>
                <w:sz w:val="20"/>
              </w:rPr>
              <w:t>տրավերս</w:t>
            </w:r>
          </w:p>
        </w:tc>
        <w:tc>
          <w:tcPr>
            <w:tcW w:w="1040" w:type="dxa"/>
            <w:noWrap/>
            <w:hideMark/>
          </w:tcPr>
          <w:p w14:paraId="2C2BCF4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7BBFDC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lastRenderedPageBreak/>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204C35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BC5E17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70 000</w:t>
            </w:r>
          </w:p>
        </w:tc>
        <w:tc>
          <w:tcPr>
            <w:tcW w:w="849" w:type="dxa"/>
            <w:hideMark/>
          </w:tcPr>
          <w:p w14:paraId="3166EFB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70000</w:t>
            </w:r>
          </w:p>
        </w:tc>
        <w:tc>
          <w:tcPr>
            <w:tcW w:w="849" w:type="dxa"/>
            <w:noWrap/>
            <w:hideMark/>
          </w:tcPr>
          <w:p w14:paraId="550616E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65A90E8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19E575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28A3ED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C9A60F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FA765A0" w14:textId="77777777" w:rsidTr="00BB3BA0">
        <w:trPr>
          <w:trHeight w:val="375"/>
        </w:trPr>
        <w:tc>
          <w:tcPr>
            <w:tcW w:w="3585" w:type="dxa"/>
            <w:noWrap/>
            <w:hideMark/>
          </w:tcPr>
          <w:p w14:paraId="03204C8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244</w:t>
            </w:r>
          </w:p>
        </w:tc>
        <w:tc>
          <w:tcPr>
            <w:tcW w:w="3689" w:type="dxa"/>
            <w:hideMark/>
          </w:tcPr>
          <w:p w14:paraId="0924D3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4CCE44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Առջևի</w:t>
            </w:r>
            <w:r w:rsidRPr="00BB3BA0">
              <w:rPr>
                <w:rFonts w:ascii="Arial LatArm" w:hAnsi="Arial LatArm"/>
                <w:sz w:val="20"/>
              </w:rPr>
              <w:t xml:space="preserve"> </w:t>
            </w:r>
            <w:r w:rsidRPr="00BB3BA0">
              <w:rPr>
                <w:rFonts w:ascii="Sylfaen" w:hAnsi="Sylfaen" w:cs="Sylfaen"/>
                <w:sz w:val="20"/>
              </w:rPr>
              <w:t>զսպան</w:t>
            </w:r>
          </w:p>
        </w:tc>
        <w:tc>
          <w:tcPr>
            <w:tcW w:w="1040" w:type="dxa"/>
            <w:noWrap/>
            <w:hideMark/>
          </w:tcPr>
          <w:p w14:paraId="235EA5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0ED799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lastRenderedPageBreak/>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15DBE3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45623B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180 000</w:t>
            </w:r>
          </w:p>
        </w:tc>
        <w:tc>
          <w:tcPr>
            <w:tcW w:w="849" w:type="dxa"/>
            <w:hideMark/>
          </w:tcPr>
          <w:p w14:paraId="27A4CE2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180000</w:t>
            </w:r>
          </w:p>
        </w:tc>
        <w:tc>
          <w:tcPr>
            <w:tcW w:w="849" w:type="dxa"/>
            <w:noWrap/>
            <w:hideMark/>
          </w:tcPr>
          <w:p w14:paraId="788585E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356F0A0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FE03BA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85D6D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13466BE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F70E9B2" w14:textId="77777777" w:rsidTr="00BB3BA0">
        <w:trPr>
          <w:trHeight w:val="375"/>
        </w:trPr>
        <w:tc>
          <w:tcPr>
            <w:tcW w:w="3585" w:type="dxa"/>
            <w:noWrap/>
            <w:hideMark/>
          </w:tcPr>
          <w:p w14:paraId="23F26EA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245</w:t>
            </w:r>
          </w:p>
        </w:tc>
        <w:tc>
          <w:tcPr>
            <w:tcW w:w="3689" w:type="dxa"/>
            <w:hideMark/>
          </w:tcPr>
          <w:p w14:paraId="268B2FF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4BB0A6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Առջևի</w:t>
            </w:r>
            <w:r w:rsidRPr="00BB3BA0">
              <w:rPr>
                <w:rFonts w:ascii="Arial LatArm" w:hAnsi="Arial LatArm"/>
                <w:sz w:val="20"/>
              </w:rPr>
              <w:t xml:space="preserve"> </w:t>
            </w:r>
            <w:r w:rsidRPr="00BB3BA0">
              <w:rPr>
                <w:rFonts w:ascii="Sylfaen" w:hAnsi="Sylfaen" w:cs="Sylfaen"/>
                <w:sz w:val="20"/>
              </w:rPr>
              <w:t>զսպանի</w:t>
            </w:r>
            <w:r w:rsidRPr="00BB3BA0">
              <w:rPr>
                <w:rFonts w:ascii="Arial LatArm" w:hAnsi="Arial LatArm"/>
                <w:sz w:val="20"/>
              </w:rPr>
              <w:t xml:space="preserve"> </w:t>
            </w:r>
            <w:r w:rsidRPr="00BB3BA0">
              <w:rPr>
                <w:rFonts w:ascii="Sylfaen" w:hAnsi="Sylfaen" w:cs="Sylfaen"/>
                <w:sz w:val="20"/>
              </w:rPr>
              <w:t>թերթիկ</w:t>
            </w:r>
          </w:p>
        </w:tc>
        <w:tc>
          <w:tcPr>
            <w:tcW w:w="1040" w:type="dxa"/>
            <w:hideMark/>
          </w:tcPr>
          <w:p w14:paraId="568A700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7F7896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lastRenderedPageBreak/>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E5E8F8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CB6065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60 000</w:t>
            </w:r>
          </w:p>
        </w:tc>
        <w:tc>
          <w:tcPr>
            <w:tcW w:w="849" w:type="dxa"/>
            <w:hideMark/>
          </w:tcPr>
          <w:p w14:paraId="4E1E03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120000</w:t>
            </w:r>
          </w:p>
        </w:tc>
        <w:tc>
          <w:tcPr>
            <w:tcW w:w="849" w:type="dxa"/>
            <w:noWrap/>
            <w:hideMark/>
          </w:tcPr>
          <w:p w14:paraId="707C4C0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6B7CE39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134AD5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CE9C7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3F9A59B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8EBD8A8" w14:textId="77777777" w:rsidTr="00BB3BA0">
        <w:trPr>
          <w:trHeight w:val="375"/>
        </w:trPr>
        <w:tc>
          <w:tcPr>
            <w:tcW w:w="3585" w:type="dxa"/>
            <w:noWrap/>
            <w:hideMark/>
          </w:tcPr>
          <w:p w14:paraId="49C2233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246</w:t>
            </w:r>
          </w:p>
        </w:tc>
        <w:tc>
          <w:tcPr>
            <w:tcW w:w="3689" w:type="dxa"/>
            <w:hideMark/>
          </w:tcPr>
          <w:p w14:paraId="37CCB3E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31E084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Առջևի</w:t>
            </w:r>
            <w:r w:rsidRPr="00BB3BA0">
              <w:rPr>
                <w:rFonts w:ascii="Arial LatArm" w:hAnsi="Arial LatArm"/>
                <w:sz w:val="20"/>
              </w:rPr>
              <w:t xml:space="preserve"> </w:t>
            </w:r>
            <w:r w:rsidRPr="00BB3BA0">
              <w:rPr>
                <w:rFonts w:ascii="Sylfaen" w:hAnsi="Sylfaen" w:cs="Sylfaen"/>
                <w:sz w:val="20"/>
              </w:rPr>
              <w:t>զսպանի</w:t>
            </w:r>
            <w:r w:rsidRPr="00BB3BA0">
              <w:rPr>
                <w:rFonts w:ascii="Arial LatArm" w:hAnsi="Arial LatArm"/>
                <w:sz w:val="20"/>
              </w:rPr>
              <w:t xml:space="preserve"> </w:t>
            </w:r>
            <w:r w:rsidRPr="00BB3BA0">
              <w:rPr>
                <w:rFonts w:ascii="Sylfaen" w:hAnsi="Sylfaen" w:cs="Sylfaen"/>
                <w:sz w:val="20"/>
              </w:rPr>
              <w:t>վռան</w:t>
            </w:r>
          </w:p>
        </w:tc>
        <w:tc>
          <w:tcPr>
            <w:tcW w:w="1040" w:type="dxa"/>
            <w:hideMark/>
          </w:tcPr>
          <w:p w14:paraId="7231169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03D580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C67F4D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B27C6B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2FFE938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160000</w:t>
            </w:r>
          </w:p>
        </w:tc>
        <w:tc>
          <w:tcPr>
            <w:tcW w:w="849" w:type="dxa"/>
            <w:noWrap/>
            <w:hideMark/>
          </w:tcPr>
          <w:p w14:paraId="546E54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w:t>
            </w:r>
          </w:p>
        </w:tc>
        <w:tc>
          <w:tcPr>
            <w:tcW w:w="847" w:type="dxa"/>
            <w:hideMark/>
          </w:tcPr>
          <w:p w14:paraId="27BF81E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8E6FE1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0AD9DC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16</w:t>
            </w:r>
          </w:p>
        </w:tc>
        <w:tc>
          <w:tcPr>
            <w:tcW w:w="1127" w:type="dxa"/>
            <w:hideMark/>
          </w:tcPr>
          <w:p w14:paraId="2F8ABFC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BCDA181" w14:textId="77777777" w:rsidTr="00BB3BA0">
        <w:trPr>
          <w:trHeight w:val="375"/>
        </w:trPr>
        <w:tc>
          <w:tcPr>
            <w:tcW w:w="3585" w:type="dxa"/>
            <w:noWrap/>
            <w:hideMark/>
          </w:tcPr>
          <w:p w14:paraId="0AE39B0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247</w:t>
            </w:r>
          </w:p>
        </w:tc>
        <w:tc>
          <w:tcPr>
            <w:tcW w:w="3689" w:type="dxa"/>
            <w:hideMark/>
          </w:tcPr>
          <w:p w14:paraId="58BFD22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1ED33B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Առջևի</w:t>
            </w:r>
            <w:r w:rsidRPr="00BB3BA0">
              <w:rPr>
                <w:rFonts w:ascii="Arial LatArm" w:hAnsi="Arial LatArm"/>
                <w:sz w:val="20"/>
              </w:rPr>
              <w:t xml:space="preserve"> </w:t>
            </w:r>
            <w:r w:rsidRPr="00BB3BA0">
              <w:rPr>
                <w:rFonts w:ascii="Sylfaen" w:hAnsi="Sylfaen" w:cs="Sylfaen"/>
                <w:sz w:val="20"/>
              </w:rPr>
              <w:t>զսպանի</w:t>
            </w:r>
            <w:r w:rsidRPr="00BB3BA0">
              <w:rPr>
                <w:rFonts w:ascii="Arial LatArm" w:hAnsi="Arial LatArm"/>
                <w:sz w:val="20"/>
              </w:rPr>
              <w:t xml:space="preserve"> </w:t>
            </w:r>
            <w:r w:rsidRPr="00BB3BA0">
              <w:rPr>
                <w:rFonts w:ascii="Sylfaen" w:hAnsi="Sylfaen" w:cs="Sylfaen"/>
                <w:sz w:val="20"/>
              </w:rPr>
              <w:t>մատ</w:t>
            </w:r>
          </w:p>
        </w:tc>
        <w:tc>
          <w:tcPr>
            <w:tcW w:w="1040" w:type="dxa"/>
            <w:hideMark/>
          </w:tcPr>
          <w:p w14:paraId="13E6241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F033EB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w:t>
            </w:r>
            <w:r w:rsidRPr="00BB3BA0">
              <w:rPr>
                <w:rFonts w:ascii="Arial LatArm" w:hAnsi="Arial LatArm"/>
                <w:sz w:val="20"/>
              </w:rPr>
              <w:lastRenderedPageBreak/>
              <w:t xml:space="preserve">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A8949A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FDB191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535E01C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5878517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1ADA385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0AF5F7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2EDD1C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1895F46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lastRenderedPageBreak/>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06C305C" w14:textId="77777777" w:rsidTr="00BB3BA0">
        <w:trPr>
          <w:trHeight w:val="375"/>
        </w:trPr>
        <w:tc>
          <w:tcPr>
            <w:tcW w:w="3585" w:type="dxa"/>
            <w:noWrap/>
            <w:hideMark/>
          </w:tcPr>
          <w:p w14:paraId="2AB9B16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248</w:t>
            </w:r>
          </w:p>
        </w:tc>
        <w:tc>
          <w:tcPr>
            <w:tcW w:w="3689" w:type="dxa"/>
            <w:hideMark/>
          </w:tcPr>
          <w:p w14:paraId="30D760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193B0E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Առջևի</w:t>
            </w:r>
            <w:r w:rsidRPr="00BB3BA0">
              <w:rPr>
                <w:rFonts w:ascii="Arial LatArm" w:hAnsi="Arial LatArm"/>
                <w:sz w:val="20"/>
              </w:rPr>
              <w:t xml:space="preserve"> </w:t>
            </w:r>
            <w:r w:rsidRPr="00BB3BA0">
              <w:rPr>
                <w:rFonts w:ascii="Sylfaen" w:hAnsi="Sylfaen" w:cs="Sylfaen"/>
                <w:sz w:val="20"/>
              </w:rPr>
              <w:t>զսպանի</w:t>
            </w:r>
            <w:r w:rsidRPr="00BB3BA0">
              <w:rPr>
                <w:rFonts w:ascii="Arial LatArm" w:hAnsi="Arial LatArm"/>
                <w:sz w:val="20"/>
              </w:rPr>
              <w:t xml:space="preserve"> </w:t>
            </w: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հենակ</w:t>
            </w:r>
          </w:p>
        </w:tc>
        <w:tc>
          <w:tcPr>
            <w:tcW w:w="1040" w:type="dxa"/>
            <w:hideMark/>
          </w:tcPr>
          <w:p w14:paraId="29F6058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E3ED8B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2C0BF78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224189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1DCF25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60000</w:t>
            </w:r>
          </w:p>
        </w:tc>
        <w:tc>
          <w:tcPr>
            <w:tcW w:w="849" w:type="dxa"/>
            <w:noWrap/>
            <w:hideMark/>
          </w:tcPr>
          <w:p w14:paraId="2ED7D94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29B6BFB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2E5002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642E47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4F440B2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1EE6790" w14:textId="77777777" w:rsidTr="00BB3BA0">
        <w:trPr>
          <w:trHeight w:val="375"/>
        </w:trPr>
        <w:tc>
          <w:tcPr>
            <w:tcW w:w="3585" w:type="dxa"/>
            <w:noWrap/>
            <w:hideMark/>
          </w:tcPr>
          <w:p w14:paraId="5187E97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249</w:t>
            </w:r>
          </w:p>
        </w:tc>
        <w:tc>
          <w:tcPr>
            <w:tcW w:w="3689" w:type="dxa"/>
            <w:hideMark/>
          </w:tcPr>
          <w:p w14:paraId="6613CB2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20665FF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Առջևի</w:t>
            </w:r>
            <w:r w:rsidRPr="00BB3BA0">
              <w:rPr>
                <w:rFonts w:ascii="Arial LatArm" w:hAnsi="Arial LatArm"/>
                <w:sz w:val="20"/>
              </w:rPr>
              <w:t xml:space="preserve"> </w:t>
            </w:r>
            <w:r w:rsidRPr="00BB3BA0">
              <w:rPr>
                <w:rFonts w:ascii="Sylfaen" w:hAnsi="Sylfaen" w:cs="Sylfaen"/>
                <w:sz w:val="20"/>
              </w:rPr>
              <w:t>զսպանի</w:t>
            </w:r>
            <w:r w:rsidRPr="00BB3BA0">
              <w:rPr>
                <w:rFonts w:ascii="Arial LatArm" w:hAnsi="Arial LatArm"/>
                <w:sz w:val="20"/>
              </w:rPr>
              <w:t xml:space="preserve"> </w:t>
            </w:r>
            <w:r w:rsidRPr="00BB3BA0">
              <w:rPr>
                <w:rFonts w:ascii="Sylfaen" w:hAnsi="Sylfaen" w:cs="Sylfaen"/>
                <w:sz w:val="20"/>
              </w:rPr>
              <w:t>ստրումյանկա</w:t>
            </w:r>
          </w:p>
        </w:tc>
        <w:tc>
          <w:tcPr>
            <w:tcW w:w="1040" w:type="dxa"/>
            <w:hideMark/>
          </w:tcPr>
          <w:p w14:paraId="127BEEF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78BD6C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lastRenderedPageBreak/>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ABB174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6783B0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0D7E808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40000</w:t>
            </w:r>
          </w:p>
        </w:tc>
        <w:tc>
          <w:tcPr>
            <w:tcW w:w="849" w:type="dxa"/>
            <w:noWrap/>
            <w:hideMark/>
          </w:tcPr>
          <w:p w14:paraId="49145E0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2D672C5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A1D1FF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A5FDAB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4A574B3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BC72F0B" w14:textId="77777777" w:rsidTr="00BB3BA0">
        <w:trPr>
          <w:trHeight w:val="375"/>
        </w:trPr>
        <w:tc>
          <w:tcPr>
            <w:tcW w:w="3585" w:type="dxa"/>
            <w:noWrap/>
            <w:hideMark/>
          </w:tcPr>
          <w:p w14:paraId="0207B13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w:t>
            </w:r>
          </w:p>
        </w:tc>
        <w:tc>
          <w:tcPr>
            <w:tcW w:w="3689" w:type="dxa"/>
            <w:hideMark/>
          </w:tcPr>
          <w:p w14:paraId="7C2663C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7CE5FC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Առջևի</w:t>
            </w:r>
            <w:r w:rsidRPr="00BB3BA0">
              <w:rPr>
                <w:rFonts w:ascii="Arial LatArm" w:hAnsi="Arial LatArm"/>
                <w:sz w:val="20"/>
              </w:rPr>
              <w:t xml:space="preserve"> </w:t>
            </w:r>
            <w:r w:rsidRPr="00BB3BA0">
              <w:rPr>
                <w:rFonts w:ascii="Sylfaen" w:hAnsi="Sylfaen" w:cs="Sylfaen"/>
                <w:sz w:val="20"/>
              </w:rPr>
              <w:t>զսպանի</w:t>
            </w:r>
            <w:r w:rsidRPr="00BB3BA0">
              <w:rPr>
                <w:rFonts w:ascii="Arial LatArm" w:hAnsi="Arial LatArm"/>
                <w:sz w:val="20"/>
              </w:rPr>
              <w:t xml:space="preserve"> </w:t>
            </w:r>
            <w:r w:rsidRPr="00BB3BA0">
              <w:rPr>
                <w:rFonts w:ascii="Sylfaen" w:hAnsi="Sylfaen" w:cs="Sylfaen"/>
                <w:sz w:val="20"/>
              </w:rPr>
              <w:t>ստրումյանկայի</w:t>
            </w:r>
            <w:r w:rsidRPr="00BB3BA0">
              <w:rPr>
                <w:rFonts w:ascii="Arial LatArm" w:hAnsi="Arial LatArm"/>
                <w:sz w:val="20"/>
              </w:rPr>
              <w:t xml:space="preserve"> </w:t>
            </w:r>
            <w:r w:rsidRPr="00BB3BA0">
              <w:rPr>
                <w:rFonts w:ascii="Sylfaen" w:hAnsi="Sylfaen" w:cs="Sylfaen"/>
                <w:sz w:val="20"/>
              </w:rPr>
              <w:t>բարձիկ</w:t>
            </w:r>
          </w:p>
        </w:tc>
        <w:tc>
          <w:tcPr>
            <w:tcW w:w="1040" w:type="dxa"/>
            <w:hideMark/>
          </w:tcPr>
          <w:p w14:paraId="733D0C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810390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168BB7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59EC18E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3 000</w:t>
            </w:r>
          </w:p>
        </w:tc>
        <w:tc>
          <w:tcPr>
            <w:tcW w:w="849" w:type="dxa"/>
            <w:hideMark/>
          </w:tcPr>
          <w:p w14:paraId="5184F02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w:t>
            </w:r>
          </w:p>
        </w:tc>
        <w:tc>
          <w:tcPr>
            <w:tcW w:w="849" w:type="dxa"/>
            <w:noWrap/>
            <w:hideMark/>
          </w:tcPr>
          <w:p w14:paraId="73FEAB0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0BF47D6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D7C432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329A58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4FC035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92A17B5" w14:textId="77777777" w:rsidTr="00BB3BA0">
        <w:trPr>
          <w:trHeight w:val="375"/>
        </w:trPr>
        <w:tc>
          <w:tcPr>
            <w:tcW w:w="3585" w:type="dxa"/>
            <w:noWrap/>
            <w:hideMark/>
          </w:tcPr>
          <w:p w14:paraId="4364703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251</w:t>
            </w:r>
          </w:p>
        </w:tc>
        <w:tc>
          <w:tcPr>
            <w:tcW w:w="3689" w:type="dxa"/>
            <w:hideMark/>
          </w:tcPr>
          <w:p w14:paraId="7F31E92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8CABB6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Մեղմիչ</w:t>
            </w:r>
          </w:p>
        </w:tc>
        <w:tc>
          <w:tcPr>
            <w:tcW w:w="1040" w:type="dxa"/>
            <w:hideMark/>
          </w:tcPr>
          <w:p w14:paraId="54848C2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C027CC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w:t>
            </w:r>
            <w:r w:rsidRPr="00BB3BA0">
              <w:rPr>
                <w:rFonts w:ascii="Arial LatArm" w:hAnsi="Arial LatArm"/>
                <w:sz w:val="20"/>
              </w:rPr>
              <w:lastRenderedPageBreak/>
              <w:t xml:space="preserve">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67AB83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CFAC81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75 000</w:t>
            </w:r>
          </w:p>
        </w:tc>
        <w:tc>
          <w:tcPr>
            <w:tcW w:w="849" w:type="dxa"/>
            <w:hideMark/>
          </w:tcPr>
          <w:p w14:paraId="2BD9E7B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150000</w:t>
            </w:r>
          </w:p>
        </w:tc>
        <w:tc>
          <w:tcPr>
            <w:tcW w:w="849" w:type="dxa"/>
            <w:noWrap/>
            <w:hideMark/>
          </w:tcPr>
          <w:p w14:paraId="619BA3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2AD123E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345A8A1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106F766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1F1E51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lastRenderedPageBreak/>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FE84CDB" w14:textId="77777777" w:rsidTr="00BB3BA0">
        <w:trPr>
          <w:trHeight w:val="375"/>
        </w:trPr>
        <w:tc>
          <w:tcPr>
            <w:tcW w:w="3585" w:type="dxa"/>
            <w:noWrap/>
            <w:hideMark/>
          </w:tcPr>
          <w:p w14:paraId="0EDC640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252</w:t>
            </w:r>
          </w:p>
        </w:tc>
        <w:tc>
          <w:tcPr>
            <w:tcW w:w="3689" w:type="dxa"/>
            <w:hideMark/>
          </w:tcPr>
          <w:p w14:paraId="37F6424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D5865B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Մեղմիչի</w:t>
            </w:r>
            <w:r w:rsidRPr="00BB3BA0">
              <w:rPr>
                <w:rFonts w:ascii="Arial LatArm" w:hAnsi="Arial LatArm"/>
                <w:sz w:val="20"/>
              </w:rPr>
              <w:t xml:space="preserve"> </w:t>
            </w:r>
            <w:r w:rsidRPr="00BB3BA0">
              <w:rPr>
                <w:rFonts w:ascii="Sylfaen" w:hAnsi="Sylfaen" w:cs="Sylfaen"/>
                <w:sz w:val="20"/>
              </w:rPr>
              <w:t>ռետինե</w:t>
            </w:r>
            <w:r w:rsidRPr="00BB3BA0">
              <w:rPr>
                <w:rFonts w:ascii="Arial LatArm" w:hAnsi="Arial LatArm"/>
                <w:sz w:val="20"/>
              </w:rPr>
              <w:t xml:space="preserve"> </w:t>
            </w:r>
            <w:r w:rsidRPr="00BB3BA0">
              <w:rPr>
                <w:rFonts w:ascii="Sylfaen" w:hAnsi="Sylfaen" w:cs="Sylfaen"/>
                <w:sz w:val="20"/>
              </w:rPr>
              <w:t>վռան</w:t>
            </w:r>
          </w:p>
        </w:tc>
        <w:tc>
          <w:tcPr>
            <w:tcW w:w="1040" w:type="dxa"/>
            <w:hideMark/>
          </w:tcPr>
          <w:p w14:paraId="43422C5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CABD4F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7157C3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E4A3EB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10 000</w:t>
            </w:r>
          </w:p>
        </w:tc>
        <w:tc>
          <w:tcPr>
            <w:tcW w:w="849" w:type="dxa"/>
            <w:hideMark/>
          </w:tcPr>
          <w:p w14:paraId="2153CC7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40000</w:t>
            </w:r>
          </w:p>
        </w:tc>
        <w:tc>
          <w:tcPr>
            <w:tcW w:w="849" w:type="dxa"/>
            <w:noWrap/>
            <w:hideMark/>
          </w:tcPr>
          <w:p w14:paraId="26D6D11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1A20F2A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D0964C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6C6B1E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647ECF6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300BE44" w14:textId="77777777" w:rsidTr="00BB3BA0">
        <w:trPr>
          <w:trHeight w:val="375"/>
        </w:trPr>
        <w:tc>
          <w:tcPr>
            <w:tcW w:w="3585" w:type="dxa"/>
            <w:noWrap/>
            <w:hideMark/>
          </w:tcPr>
          <w:p w14:paraId="3DD9599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253</w:t>
            </w:r>
          </w:p>
        </w:tc>
        <w:tc>
          <w:tcPr>
            <w:tcW w:w="3689" w:type="dxa"/>
            <w:hideMark/>
          </w:tcPr>
          <w:p w14:paraId="564F667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F1A2D2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Մեղմիչի</w:t>
            </w:r>
            <w:r w:rsidRPr="00BB3BA0">
              <w:rPr>
                <w:rFonts w:ascii="Arial LatArm" w:hAnsi="Arial LatArm"/>
                <w:sz w:val="20"/>
              </w:rPr>
              <w:t xml:space="preserve"> </w:t>
            </w:r>
            <w:r w:rsidRPr="00BB3BA0">
              <w:rPr>
                <w:rFonts w:ascii="Sylfaen" w:hAnsi="Sylfaen" w:cs="Sylfaen"/>
                <w:sz w:val="20"/>
              </w:rPr>
              <w:t>մատ</w:t>
            </w:r>
          </w:p>
        </w:tc>
        <w:tc>
          <w:tcPr>
            <w:tcW w:w="1040" w:type="dxa"/>
            <w:hideMark/>
          </w:tcPr>
          <w:p w14:paraId="6A4245A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B76B20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lastRenderedPageBreak/>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399277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58ACC8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5 000</w:t>
            </w:r>
          </w:p>
        </w:tc>
        <w:tc>
          <w:tcPr>
            <w:tcW w:w="849" w:type="dxa"/>
            <w:hideMark/>
          </w:tcPr>
          <w:p w14:paraId="38D6276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10000</w:t>
            </w:r>
          </w:p>
        </w:tc>
        <w:tc>
          <w:tcPr>
            <w:tcW w:w="849" w:type="dxa"/>
            <w:noWrap/>
            <w:hideMark/>
          </w:tcPr>
          <w:p w14:paraId="0AB2364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71D9A49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58C7B1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95BF9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1879C82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2FEF9901" w14:textId="77777777" w:rsidTr="00BB3BA0">
        <w:trPr>
          <w:trHeight w:val="375"/>
        </w:trPr>
        <w:tc>
          <w:tcPr>
            <w:tcW w:w="3585" w:type="dxa"/>
            <w:noWrap/>
            <w:hideMark/>
          </w:tcPr>
          <w:p w14:paraId="1E8FE3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254</w:t>
            </w:r>
          </w:p>
        </w:tc>
        <w:tc>
          <w:tcPr>
            <w:tcW w:w="3689" w:type="dxa"/>
            <w:hideMark/>
          </w:tcPr>
          <w:p w14:paraId="1112242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001BCF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զսպան</w:t>
            </w:r>
          </w:p>
        </w:tc>
        <w:tc>
          <w:tcPr>
            <w:tcW w:w="1040" w:type="dxa"/>
            <w:hideMark/>
          </w:tcPr>
          <w:p w14:paraId="5DBA3C0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C9E71A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57BCEF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29BFC0C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180 000</w:t>
            </w:r>
          </w:p>
        </w:tc>
        <w:tc>
          <w:tcPr>
            <w:tcW w:w="849" w:type="dxa"/>
            <w:hideMark/>
          </w:tcPr>
          <w:p w14:paraId="3C52A30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180000</w:t>
            </w:r>
          </w:p>
        </w:tc>
        <w:tc>
          <w:tcPr>
            <w:tcW w:w="849" w:type="dxa"/>
            <w:noWrap/>
            <w:hideMark/>
          </w:tcPr>
          <w:p w14:paraId="4945012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77495B0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5436080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7DF42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AF68F9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5D548D9" w14:textId="77777777" w:rsidTr="00BB3BA0">
        <w:trPr>
          <w:trHeight w:val="375"/>
        </w:trPr>
        <w:tc>
          <w:tcPr>
            <w:tcW w:w="3585" w:type="dxa"/>
            <w:noWrap/>
            <w:hideMark/>
          </w:tcPr>
          <w:p w14:paraId="15CD8C9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255</w:t>
            </w:r>
          </w:p>
        </w:tc>
        <w:tc>
          <w:tcPr>
            <w:tcW w:w="3689" w:type="dxa"/>
            <w:hideMark/>
          </w:tcPr>
          <w:p w14:paraId="09972C7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790854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զսպանի</w:t>
            </w:r>
            <w:r w:rsidRPr="00BB3BA0">
              <w:rPr>
                <w:rFonts w:ascii="Arial LatArm" w:hAnsi="Arial LatArm"/>
                <w:sz w:val="20"/>
              </w:rPr>
              <w:t xml:space="preserve"> </w:t>
            </w:r>
            <w:r w:rsidRPr="00BB3BA0">
              <w:rPr>
                <w:rFonts w:ascii="Sylfaen" w:hAnsi="Sylfaen" w:cs="Sylfaen"/>
                <w:sz w:val="20"/>
              </w:rPr>
              <w:t>թերթիկ</w:t>
            </w:r>
          </w:p>
        </w:tc>
        <w:tc>
          <w:tcPr>
            <w:tcW w:w="1040" w:type="dxa"/>
            <w:hideMark/>
          </w:tcPr>
          <w:p w14:paraId="4E55BE4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A724AB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DA937E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7FD288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60 000</w:t>
            </w:r>
          </w:p>
        </w:tc>
        <w:tc>
          <w:tcPr>
            <w:tcW w:w="849" w:type="dxa"/>
            <w:hideMark/>
          </w:tcPr>
          <w:p w14:paraId="4ACDC88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120000</w:t>
            </w:r>
          </w:p>
        </w:tc>
        <w:tc>
          <w:tcPr>
            <w:tcW w:w="849" w:type="dxa"/>
            <w:noWrap/>
            <w:hideMark/>
          </w:tcPr>
          <w:p w14:paraId="53923F7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2C99144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7AB475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0DD08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4A9F218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0CCD230" w14:textId="77777777" w:rsidTr="00BB3BA0">
        <w:trPr>
          <w:trHeight w:val="375"/>
        </w:trPr>
        <w:tc>
          <w:tcPr>
            <w:tcW w:w="3585" w:type="dxa"/>
            <w:noWrap/>
            <w:hideMark/>
          </w:tcPr>
          <w:p w14:paraId="725897C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256</w:t>
            </w:r>
          </w:p>
        </w:tc>
        <w:tc>
          <w:tcPr>
            <w:tcW w:w="3689" w:type="dxa"/>
            <w:hideMark/>
          </w:tcPr>
          <w:p w14:paraId="4BC2A8A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5CD952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Հետևի</w:t>
            </w:r>
            <w:r w:rsidRPr="00BB3BA0">
              <w:rPr>
                <w:rFonts w:ascii="Arial LatArm" w:hAnsi="Arial LatArm"/>
                <w:sz w:val="20"/>
              </w:rPr>
              <w:t xml:space="preserve"> </w:t>
            </w:r>
            <w:r w:rsidRPr="00BB3BA0">
              <w:rPr>
                <w:rFonts w:ascii="Sylfaen" w:hAnsi="Sylfaen" w:cs="Sylfaen"/>
                <w:sz w:val="20"/>
              </w:rPr>
              <w:t>կախոցի</w:t>
            </w:r>
            <w:r w:rsidRPr="00BB3BA0">
              <w:rPr>
                <w:rFonts w:ascii="Arial LatArm" w:hAnsi="Arial LatArm"/>
                <w:sz w:val="20"/>
              </w:rPr>
              <w:t xml:space="preserve"> </w:t>
            </w:r>
            <w:r w:rsidRPr="00BB3BA0">
              <w:rPr>
                <w:rFonts w:ascii="Sylfaen" w:hAnsi="Sylfaen" w:cs="Sylfaen"/>
                <w:sz w:val="20"/>
              </w:rPr>
              <w:t>զսպանի</w:t>
            </w:r>
            <w:r w:rsidRPr="00BB3BA0">
              <w:rPr>
                <w:rFonts w:ascii="Arial LatArm" w:hAnsi="Arial LatArm"/>
                <w:sz w:val="20"/>
              </w:rPr>
              <w:t xml:space="preserve"> </w:t>
            </w:r>
            <w:r w:rsidRPr="00BB3BA0">
              <w:rPr>
                <w:rFonts w:ascii="Sylfaen" w:hAnsi="Sylfaen" w:cs="Sylfaen"/>
                <w:sz w:val="20"/>
              </w:rPr>
              <w:t>ստրումյանկա</w:t>
            </w:r>
          </w:p>
        </w:tc>
        <w:tc>
          <w:tcPr>
            <w:tcW w:w="1040" w:type="dxa"/>
            <w:hideMark/>
          </w:tcPr>
          <w:p w14:paraId="3ADF6AE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2816190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2CB294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6FCC0F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18 000</w:t>
            </w:r>
          </w:p>
        </w:tc>
        <w:tc>
          <w:tcPr>
            <w:tcW w:w="849" w:type="dxa"/>
            <w:hideMark/>
          </w:tcPr>
          <w:p w14:paraId="5984D5D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36000</w:t>
            </w:r>
          </w:p>
        </w:tc>
        <w:tc>
          <w:tcPr>
            <w:tcW w:w="849" w:type="dxa"/>
            <w:noWrap/>
            <w:hideMark/>
          </w:tcPr>
          <w:p w14:paraId="580DA0C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1DDCF6A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40EF967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26C7B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56BA369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33F61050" w14:textId="77777777" w:rsidTr="00BB3BA0">
        <w:trPr>
          <w:trHeight w:val="375"/>
        </w:trPr>
        <w:tc>
          <w:tcPr>
            <w:tcW w:w="3585" w:type="dxa"/>
            <w:noWrap/>
            <w:hideMark/>
          </w:tcPr>
          <w:p w14:paraId="0CA8500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257</w:t>
            </w:r>
          </w:p>
        </w:tc>
        <w:tc>
          <w:tcPr>
            <w:tcW w:w="3689" w:type="dxa"/>
            <w:hideMark/>
          </w:tcPr>
          <w:p w14:paraId="30131F8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8ACF84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Կայունարար</w:t>
            </w:r>
          </w:p>
        </w:tc>
        <w:tc>
          <w:tcPr>
            <w:tcW w:w="1040" w:type="dxa"/>
            <w:hideMark/>
          </w:tcPr>
          <w:p w14:paraId="4EBD6FC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4769AD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lastRenderedPageBreak/>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651EC04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67C3815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40 000</w:t>
            </w:r>
          </w:p>
        </w:tc>
        <w:tc>
          <w:tcPr>
            <w:tcW w:w="849" w:type="dxa"/>
            <w:hideMark/>
          </w:tcPr>
          <w:p w14:paraId="5246CC9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120000</w:t>
            </w:r>
          </w:p>
        </w:tc>
        <w:tc>
          <w:tcPr>
            <w:tcW w:w="849" w:type="dxa"/>
            <w:noWrap/>
            <w:hideMark/>
          </w:tcPr>
          <w:p w14:paraId="012478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847" w:type="dxa"/>
            <w:hideMark/>
          </w:tcPr>
          <w:p w14:paraId="6F25371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1BE538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7D974B0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w:t>
            </w:r>
          </w:p>
        </w:tc>
        <w:tc>
          <w:tcPr>
            <w:tcW w:w="1127" w:type="dxa"/>
            <w:hideMark/>
          </w:tcPr>
          <w:p w14:paraId="3025C4A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D05BF70" w14:textId="77777777" w:rsidTr="00BB3BA0">
        <w:trPr>
          <w:trHeight w:val="375"/>
        </w:trPr>
        <w:tc>
          <w:tcPr>
            <w:tcW w:w="3585" w:type="dxa"/>
            <w:noWrap/>
            <w:hideMark/>
          </w:tcPr>
          <w:p w14:paraId="01DC982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258</w:t>
            </w:r>
          </w:p>
        </w:tc>
        <w:tc>
          <w:tcPr>
            <w:tcW w:w="3689" w:type="dxa"/>
            <w:hideMark/>
          </w:tcPr>
          <w:p w14:paraId="06C5771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6075A6C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Կայունարարի</w:t>
            </w:r>
            <w:r w:rsidRPr="00BB3BA0">
              <w:rPr>
                <w:rFonts w:ascii="Arial LatArm" w:hAnsi="Arial LatArm"/>
                <w:sz w:val="20"/>
              </w:rPr>
              <w:t xml:space="preserve"> </w:t>
            </w:r>
            <w:r w:rsidRPr="00BB3BA0">
              <w:rPr>
                <w:rFonts w:ascii="Sylfaen" w:hAnsi="Sylfaen" w:cs="Sylfaen"/>
                <w:sz w:val="20"/>
              </w:rPr>
              <w:t>վռան</w:t>
            </w:r>
          </w:p>
        </w:tc>
        <w:tc>
          <w:tcPr>
            <w:tcW w:w="1040" w:type="dxa"/>
            <w:hideMark/>
          </w:tcPr>
          <w:p w14:paraId="1C8C552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EABE2E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lastRenderedPageBreak/>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32BBB8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FC662E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50 000</w:t>
            </w:r>
          </w:p>
        </w:tc>
        <w:tc>
          <w:tcPr>
            <w:tcW w:w="849" w:type="dxa"/>
            <w:hideMark/>
          </w:tcPr>
          <w:p w14:paraId="68CCA2C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600000</w:t>
            </w:r>
          </w:p>
        </w:tc>
        <w:tc>
          <w:tcPr>
            <w:tcW w:w="849" w:type="dxa"/>
            <w:noWrap/>
            <w:hideMark/>
          </w:tcPr>
          <w:p w14:paraId="0D8DF0A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847" w:type="dxa"/>
            <w:hideMark/>
          </w:tcPr>
          <w:p w14:paraId="1957202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E78281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22A6EA9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w:t>
            </w:r>
          </w:p>
        </w:tc>
        <w:tc>
          <w:tcPr>
            <w:tcW w:w="1127" w:type="dxa"/>
            <w:hideMark/>
          </w:tcPr>
          <w:p w14:paraId="7882CD2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78D04E49" w14:textId="77777777" w:rsidTr="00BB3BA0">
        <w:trPr>
          <w:trHeight w:val="375"/>
        </w:trPr>
        <w:tc>
          <w:tcPr>
            <w:tcW w:w="12774" w:type="dxa"/>
            <w:gridSpan w:val="7"/>
            <w:noWrap/>
            <w:hideMark/>
          </w:tcPr>
          <w:p w14:paraId="708E1D3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ԹԱՓՔ</w:t>
            </w:r>
          </w:p>
        </w:tc>
        <w:tc>
          <w:tcPr>
            <w:tcW w:w="849" w:type="dxa"/>
            <w:hideMark/>
          </w:tcPr>
          <w:p w14:paraId="170334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710F447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7" w:type="dxa"/>
            <w:hideMark/>
          </w:tcPr>
          <w:p w14:paraId="71C28F0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497" w:type="dxa"/>
            <w:hideMark/>
          </w:tcPr>
          <w:p w14:paraId="4FF6CF7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208" w:type="dxa"/>
            <w:hideMark/>
          </w:tcPr>
          <w:p w14:paraId="4A812DA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127" w:type="dxa"/>
            <w:hideMark/>
          </w:tcPr>
          <w:p w14:paraId="58C0D5A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r>
      <w:tr w:rsidR="00BB3BA0" w:rsidRPr="00BB3BA0" w14:paraId="2AC5AFF7" w14:textId="77777777" w:rsidTr="00BB3BA0">
        <w:trPr>
          <w:trHeight w:val="375"/>
        </w:trPr>
        <w:tc>
          <w:tcPr>
            <w:tcW w:w="3585" w:type="dxa"/>
            <w:noWrap/>
            <w:hideMark/>
          </w:tcPr>
          <w:p w14:paraId="6A584DB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259</w:t>
            </w:r>
          </w:p>
        </w:tc>
        <w:tc>
          <w:tcPr>
            <w:tcW w:w="3689" w:type="dxa"/>
            <w:hideMark/>
          </w:tcPr>
          <w:p w14:paraId="58A94C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1F620F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Խցիկի</w:t>
            </w:r>
            <w:r w:rsidRPr="00BB3BA0">
              <w:rPr>
                <w:rFonts w:ascii="Arial LatArm" w:hAnsi="Arial LatArm"/>
                <w:sz w:val="20"/>
              </w:rPr>
              <w:t xml:space="preserve"> </w:t>
            </w:r>
            <w:r w:rsidRPr="00BB3BA0">
              <w:rPr>
                <w:rFonts w:ascii="Sylfaen" w:hAnsi="Sylfaen" w:cs="Sylfaen"/>
                <w:sz w:val="20"/>
              </w:rPr>
              <w:t>փական</w:t>
            </w:r>
          </w:p>
        </w:tc>
        <w:tc>
          <w:tcPr>
            <w:tcW w:w="1040" w:type="dxa"/>
            <w:hideMark/>
          </w:tcPr>
          <w:p w14:paraId="0A5B48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AE8B81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CEC787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16D5789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167F33B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28EF893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086FAA0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EDA4DA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7E185E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1DA323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176CE23" w14:textId="77777777" w:rsidTr="00BB3BA0">
        <w:trPr>
          <w:trHeight w:val="375"/>
        </w:trPr>
        <w:tc>
          <w:tcPr>
            <w:tcW w:w="3585" w:type="dxa"/>
            <w:noWrap/>
            <w:hideMark/>
          </w:tcPr>
          <w:p w14:paraId="7CFC68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260</w:t>
            </w:r>
          </w:p>
        </w:tc>
        <w:tc>
          <w:tcPr>
            <w:tcW w:w="3689" w:type="dxa"/>
            <w:hideMark/>
          </w:tcPr>
          <w:p w14:paraId="7A4F670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330973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Խցիկի</w:t>
            </w:r>
            <w:r w:rsidRPr="00BB3BA0">
              <w:rPr>
                <w:rFonts w:ascii="Arial LatArm" w:hAnsi="Arial LatArm"/>
                <w:sz w:val="20"/>
              </w:rPr>
              <w:t xml:space="preserve"> </w:t>
            </w:r>
            <w:r w:rsidRPr="00BB3BA0">
              <w:rPr>
                <w:rFonts w:ascii="Sylfaen" w:hAnsi="Sylfaen" w:cs="Sylfaen"/>
                <w:sz w:val="20"/>
              </w:rPr>
              <w:t>մեղմիչ</w:t>
            </w:r>
          </w:p>
        </w:tc>
        <w:tc>
          <w:tcPr>
            <w:tcW w:w="1040" w:type="dxa"/>
            <w:hideMark/>
          </w:tcPr>
          <w:p w14:paraId="0A25F5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D542EC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lastRenderedPageBreak/>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5193C96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2DA191E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18 000</w:t>
            </w:r>
          </w:p>
        </w:tc>
        <w:tc>
          <w:tcPr>
            <w:tcW w:w="849" w:type="dxa"/>
            <w:hideMark/>
          </w:tcPr>
          <w:p w14:paraId="2A6690C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36000</w:t>
            </w:r>
          </w:p>
        </w:tc>
        <w:tc>
          <w:tcPr>
            <w:tcW w:w="849" w:type="dxa"/>
            <w:noWrap/>
            <w:hideMark/>
          </w:tcPr>
          <w:p w14:paraId="3BCCD79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3C76B52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310FC2E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4B5D55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0EC5486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w:t>
            </w:r>
            <w:r w:rsidRPr="00BB3BA0">
              <w:rPr>
                <w:rFonts w:ascii="Sylfaen" w:hAnsi="Sylfaen" w:cs="Sylfaen"/>
                <w:sz w:val="20"/>
              </w:rPr>
              <w:lastRenderedPageBreak/>
              <w:t>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B3B1F9F" w14:textId="77777777" w:rsidTr="00BB3BA0">
        <w:trPr>
          <w:trHeight w:val="375"/>
        </w:trPr>
        <w:tc>
          <w:tcPr>
            <w:tcW w:w="3585" w:type="dxa"/>
            <w:noWrap/>
            <w:hideMark/>
          </w:tcPr>
          <w:p w14:paraId="05CEFC3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261</w:t>
            </w:r>
          </w:p>
        </w:tc>
        <w:tc>
          <w:tcPr>
            <w:tcW w:w="3689" w:type="dxa"/>
            <w:hideMark/>
          </w:tcPr>
          <w:p w14:paraId="70ADB7B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536DF87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Խցիկի</w:t>
            </w:r>
            <w:r w:rsidRPr="00BB3BA0">
              <w:rPr>
                <w:rFonts w:ascii="Arial LatArm" w:hAnsi="Arial LatArm"/>
                <w:sz w:val="20"/>
              </w:rPr>
              <w:t xml:space="preserve"> </w:t>
            </w:r>
            <w:r w:rsidRPr="00BB3BA0">
              <w:rPr>
                <w:rFonts w:ascii="Sylfaen" w:hAnsi="Sylfaen" w:cs="Sylfaen"/>
                <w:sz w:val="20"/>
              </w:rPr>
              <w:t>բարձիկ</w:t>
            </w:r>
          </w:p>
        </w:tc>
        <w:tc>
          <w:tcPr>
            <w:tcW w:w="1040" w:type="dxa"/>
            <w:noWrap/>
            <w:hideMark/>
          </w:tcPr>
          <w:p w14:paraId="3CE1D95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F5C2FA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lastRenderedPageBreak/>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E9D115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AAEA06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12 500</w:t>
            </w:r>
          </w:p>
        </w:tc>
        <w:tc>
          <w:tcPr>
            <w:tcW w:w="849" w:type="dxa"/>
            <w:hideMark/>
          </w:tcPr>
          <w:p w14:paraId="184D586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50000</w:t>
            </w:r>
          </w:p>
        </w:tc>
        <w:tc>
          <w:tcPr>
            <w:tcW w:w="849" w:type="dxa"/>
            <w:noWrap/>
            <w:hideMark/>
          </w:tcPr>
          <w:p w14:paraId="6A463DE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847" w:type="dxa"/>
            <w:hideMark/>
          </w:tcPr>
          <w:p w14:paraId="23C21E9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91B4B0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7197D9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w:t>
            </w:r>
          </w:p>
        </w:tc>
        <w:tc>
          <w:tcPr>
            <w:tcW w:w="1127" w:type="dxa"/>
            <w:hideMark/>
          </w:tcPr>
          <w:p w14:paraId="07F4F3D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62A20518" w14:textId="77777777" w:rsidTr="00BB3BA0">
        <w:trPr>
          <w:trHeight w:val="375"/>
        </w:trPr>
        <w:tc>
          <w:tcPr>
            <w:tcW w:w="3585" w:type="dxa"/>
            <w:noWrap/>
            <w:hideMark/>
          </w:tcPr>
          <w:p w14:paraId="0639108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262</w:t>
            </w:r>
          </w:p>
        </w:tc>
        <w:tc>
          <w:tcPr>
            <w:tcW w:w="3689" w:type="dxa"/>
            <w:hideMark/>
          </w:tcPr>
          <w:p w14:paraId="563B9E8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483D5D3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Խցիկի</w:t>
            </w:r>
            <w:r w:rsidRPr="00BB3BA0">
              <w:rPr>
                <w:rFonts w:ascii="Arial LatArm" w:hAnsi="Arial LatArm"/>
                <w:sz w:val="20"/>
              </w:rPr>
              <w:t xml:space="preserve"> </w:t>
            </w:r>
            <w:r w:rsidRPr="00BB3BA0">
              <w:rPr>
                <w:rFonts w:ascii="Sylfaen" w:hAnsi="Sylfaen" w:cs="Sylfaen"/>
                <w:sz w:val="20"/>
              </w:rPr>
              <w:t>սահմանափակիչ</w:t>
            </w:r>
          </w:p>
        </w:tc>
        <w:tc>
          <w:tcPr>
            <w:tcW w:w="1040" w:type="dxa"/>
            <w:noWrap/>
            <w:hideMark/>
          </w:tcPr>
          <w:p w14:paraId="752DB4F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7585159D"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lastRenderedPageBreak/>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D9B21C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36C490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25 000</w:t>
            </w:r>
          </w:p>
        </w:tc>
        <w:tc>
          <w:tcPr>
            <w:tcW w:w="849" w:type="dxa"/>
            <w:hideMark/>
          </w:tcPr>
          <w:p w14:paraId="3C3A7B0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25000</w:t>
            </w:r>
          </w:p>
        </w:tc>
        <w:tc>
          <w:tcPr>
            <w:tcW w:w="849" w:type="dxa"/>
            <w:noWrap/>
            <w:hideMark/>
          </w:tcPr>
          <w:p w14:paraId="2A8F253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5094A9F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2495EE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03CA3BD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0065F62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CE1DC60" w14:textId="77777777" w:rsidTr="00BB3BA0">
        <w:trPr>
          <w:trHeight w:val="375"/>
        </w:trPr>
        <w:tc>
          <w:tcPr>
            <w:tcW w:w="3585" w:type="dxa"/>
            <w:noWrap/>
            <w:hideMark/>
          </w:tcPr>
          <w:p w14:paraId="7CAA675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263</w:t>
            </w:r>
          </w:p>
        </w:tc>
        <w:tc>
          <w:tcPr>
            <w:tcW w:w="3689" w:type="dxa"/>
            <w:hideMark/>
          </w:tcPr>
          <w:p w14:paraId="304CA73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7B6CA1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Առջևի</w:t>
            </w:r>
            <w:r w:rsidRPr="00BB3BA0">
              <w:rPr>
                <w:rFonts w:ascii="Arial LatArm" w:hAnsi="Arial LatArm"/>
                <w:sz w:val="20"/>
              </w:rPr>
              <w:t xml:space="preserve"> </w:t>
            </w:r>
            <w:r w:rsidRPr="00BB3BA0">
              <w:rPr>
                <w:rFonts w:ascii="Sylfaen" w:hAnsi="Sylfaen" w:cs="Sylfaen"/>
                <w:sz w:val="20"/>
              </w:rPr>
              <w:t>բամպեր</w:t>
            </w:r>
          </w:p>
        </w:tc>
        <w:tc>
          <w:tcPr>
            <w:tcW w:w="1040" w:type="dxa"/>
            <w:hideMark/>
          </w:tcPr>
          <w:p w14:paraId="0A7271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37248C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325DF88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5A13C91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70 000</w:t>
            </w:r>
          </w:p>
        </w:tc>
        <w:tc>
          <w:tcPr>
            <w:tcW w:w="849" w:type="dxa"/>
            <w:hideMark/>
          </w:tcPr>
          <w:p w14:paraId="4415D80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70000</w:t>
            </w:r>
          </w:p>
        </w:tc>
        <w:tc>
          <w:tcPr>
            <w:tcW w:w="849" w:type="dxa"/>
            <w:noWrap/>
            <w:hideMark/>
          </w:tcPr>
          <w:p w14:paraId="150DADF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8D75DE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93B49B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2875AD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5DB53C9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9403EB3" w14:textId="77777777" w:rsidTr="00BB3BA0">
        <w:trPr>
          <w:trHeight w:val="375"/>
        </w:trPr>
        <w:tc>
          <w:tcPr>
            <w:tcW w:w="3585" w:type="dxa"/>
            <w:noWrap/>
            <w:hideMark/>
          </w:tcPr>
          <w:p w14:paraId="4FD003D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264</w:t>
            </w:r>
          </w:p>
        </w:tc>
        <w:tc>
          <w:tcPr>
            <w:tcW w:w="3689" w:type="dxa"/>
            <w:hideMark/>
          </w:tcPr>
          <w:p w14:paraId="7A3085C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2891D5A"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Դուռ</w:t>
            </w:r>
          </w:p>
        </w:tc>
        <w:tc>
          <w:tcPr>
            <w:tcW w:w="1040" w:type="dxa"/>
            <w:hideMark/>
          </w:tcPr>
          <w:p w14:paraId="5137DB7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6EC236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w:t>
            </w:r>
            <w:r w:rsidRPr="00BB3BA0">
              <w:rPr>
                <w:rFonts w:ascii="Arial LatArm" w:hAnsi="Arial LatArm"/>
                <w:sz w:val="20"/>
              </w:rPr>
              <w:lastRenderedPageBreak/>
              <w:t xml:space="preserve">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C17DE5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0AB9B65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65 000</w:t>
            </w:r>
          </w:p>
        </w:tc>
        <w:tc>
          <w:tcPr>
            <w:tcW w:w="849" w:type="dxa"/>
            <w:hideMark/>
          </w:tcPr>
          <w:p w14:paraId="11947E9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130000</w:t>
            </w:r>
          </w:p>
        </w:tc>
        <w:tc>
          <w:tcPr>
            <w:tcW w:w="849" w:type="dxa"/>
            <w:noWrap/>
            <w:hideMark/>
          </w:tcPr>
          <w:p w14:paraId="08CA65E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57B3A44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1B250C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0D2788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3565B0E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lastRenderedPageBreak/>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7C79D55" w14:textId="77777777" w:rsidTr="00BB3BA0">
        <w:trPr>
          <w:trHeight w:val="375"/>
        </w:trPr>
        <w:tc>
          <w:tcPr>
            <w:tcW w:w="3585" w:type="dxa"/>
            <w:noWrap/>
            <w:hideMark/>
          </w:tcPr>
          <w:p w14:paraId="50B216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265</w:t>
            </w:r>
          </w:p>
        </w:tc>
        <w:tc>
          <w:tcPr>
            <w:tcW w:w="3689" w:type="dxa"/>
            <w:hideMark/>
          </w:tcPr>
          <w:p w14:paraId="5B03921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3092346"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Դռան</w:t>
            </w:r>
            <w:r w:rsidRPr="00BB3BA0">
              <w:rPr>
                <w:rFonts w:ascii="Arial LatArm" w:hAnsi="Arial LatArm"/>
                <w:sz w:val="20"/>
              </w:rPr>
              <w:t xml:space="preserve"> </w:t>
            </w:r>
            <w:r w:rsidRPr="00BB3BA0">
              <w:rPr>
                <w:rFonts w:ascii="Sylfaen" w:hAnsi="Sylfaen" w:cs="Sylfaen"/>
                <w:sz w:val="20"/>
              </w:rPr>
              <w:t>ապակի</w:t>
            </w:r>
          </w:p>
        </w:tc>
        <w:tc>
          <w:tcPr>
            <w:tcW w:w="1040" w:type="dxa"/>
            <w:hideMark/>
          </w:tcPr>
          <w:p w14:paraId="009B0BE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572342E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w:t>
            </w:r>
            <w:r w:rsidRPr="00BB3BA0">
              <w:rPr>
                <w:rFonts w:ascii="Sylfaen" w:hAnsi="Sylfaen" w:cs="Sylfaen"/>
                <w:sz w:val="20"/>
              </w:rPr>
              <w:lastRenderedPageBreak/>
              <w:t>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EC9758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11AF6FE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15 000</w:t>
            </w:r>
          </w:p>
        </w:tc>
        <w:tc>
          <w:tcPr>
            <w:tcW w:w="849" w:type="dxa"/>
            <w:hideMark/>
          </w:tcPr>
          <w:p w14:paraId="1265988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30000</w:t>
            </w:r>
          </w:p>
        </w:tc>
        <w:tc>
          <w:tcPr>
            <w:tcW w:w="849" w:type="dxa"/>
            <w:noWrap/>
            <w:hideMark/>
          </w:tcPr>
          <w:p w14:paraId="5E98A3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20B2D0F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07070E3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4B8105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1457CFB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1F7FB6E1" w14:textId="77777777" w:rsidTr="00BB3BA0">
        <w:trPr>
          <w:trHeight w:val="375"/>
        </w:trPr>
        <w:tc>
          <w:tcPr>
            <w:tcW w:w="3585" w:type="dxa"/>
            <w:noWrap/>
            <w:hideMark/>
          </w:tcPr>
          <w:p w14:paraId="0FEB8C2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266</w:t>
            </w:r>
          </w:p>
        </w:tc>
        <w:tc>
          <w:tcPr>
            <w:tcW w:w="3689" w:type="dxa"/>
            <w:hideMark/>
          </w:tcPr>
          <w:p w14:paraId="5A6CE94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1F3DD6E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Ապակեամբարձիչ</w:t>
            </w:r>
          </w:p>
        </w:tc>
        <w:tc>
          <w:tcPr>
            <w:tcW w:w="1040" w:type="dxa"/>
            <w:hideMark/>
          </w:tcPr>
          <w:p w14:paraId="2269554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3DF9289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lastRenderedPageBreak/>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1A97BBC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4A0B38E7"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30 000</w:t>
            </w:r>
          </w:p>
        </w:tc>
        <w:tc>
          <w:tcPr>
            <w:tcW w:w="849" w:type="dxa"/>
            <w:hideMark/>
          </w:tcPr>
          <w:p w14:paraId="2B92C29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60000</w:t>
            </w:r>
          </w:p>
        </w:tc>
        <w:tc>
          <w:tcPr>
            <w:tcW w:w="849" w:type="dxa"/>
            <w:noWrap/>
            <w:hideMark/>
          </w:tcPr>
          <w:p w14:paraId="383F2DE9"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6AD1196F"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2C9B6B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F72E92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3666C42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3437C4A" w14:textId="77777777" w:rsidTr="00BB3BA0">
        <w:trPr>
          <w:trHeight w:val="375"/>
        </w:trPr>
        <w:tc>
          <w:tcPr>
            <w:tcW w:w="3585" w:type="dxa"/>
            <w:noWrap/>
            <w:hideMark/>
          </w:tcPr>
          <w:p w14:paraId="01979D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267</w:t>
            </w:r>
          </w:p>
        </w:tc>
        <w:tc>
          <w:tcPr>
            <w:tcW w:w="3689" w:type="dxa"/>
            <w:hideMark/>
          </w:tcPr>
          <w:p w14:paraId="308B7138"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70833A19"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Բռնակ</w:t>
            </w:r>
            <w:r w:rsidRPr="00BB3BA0">
              <w:rPr>
                <w:rFonts w:ascii="Arial LatArm" w:hAnsi="Arial LatArm"/>
                <w:sz w:val="20"/>
              </w:rPr>
              <w:t xml:space="preserve"> </w:t>
            </w:r>
            <w:r w:rsidRPr="00BB3BA0">
              <w:rPr>
                <w:rFonts w:ascii="Sylfaen" w:hAnsi="Sylfaen" w:cs="Sylfaen"/>
                <w:sz w:val="20"/>
              </w:rPr>
              <w:t>ներսի</w:t>
            </w:r>
          </w:p>
        </w:tc>
        <w:tc>
          <w:tcPr>
            <w:tcW w:w="1040" w:type="dxa"/>
            <w:hideMark/>
          </w:tcPr>
          <w:p w14:paraId="7558C4B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698034E4"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7679EB8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հատ</w:t>
            </w:r>
          </w:p>
        </w:tc>
        <w:tc>
          <w:tcPr>
            <w:tcW w:w="670" w:type="dxa"/>
            <w:noWrap/>
            <w:hideMark/>
          </w:tcPr>
          <w:p w14:paraId="3E4CF4E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4 000</w:t>
            </w:r>
          </w:p>
        </w:tc>
        <w:tc>
          <w:tcPr>
            <w:tcW w:w="849" w:type="dxa"/>
            <w:hideMark/>
          </w:tcPr>
          <w:p w14:paraId="295B31F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2A9946A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5538075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617DDDC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34B136D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0D90B38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4DD4E468" w14:textId="77777777" w:rsidTr="00BB3BA0">
        <w:trPr>
          <w:trHeight w:val="375"/>
        </w:trPr>
        <w:tc>
          <w:tcPr>
            <w:tcW w:w="3585" w:type="dxa"/>
            <w:noWrap/>
            <w:hideMark/>
          </w:tcPr>
          <w:p w14:paraId="4F03D23D"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268</w:t>
            </w:r>
          </w:p>
        </w:tc>
        <w:tc>
          <w:tcPr>
            <w:tcW w:w="3689" w:type="dxa"/>
            <w:hideMark/>
          </w:tcPr>
          <w:p w14:paraId="60A5403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E9D1E2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Դռան</w:t>
            </w:r>
            <w:r w:rsidRPr="00BB3BA0">
              <w:rPr>
                <w:rFonts w:ascii="Arial LatArm" w:hAnsi="Arial LatArm"/>
                <w:sz w:val="20"/>
              </w:rPr>
              <w:t xml:space="preserve"> </w:t>
            </w:r>
            <w:r w:rsidRPr="00BB3BA0">
              <w:rPr>
                <w:rFonts w:ascii="Sylfaen" w:hAnsi="Sylfaen" w:cs="Sylfaen"/>
                <w:sz w:val="20"/>
              </w:rPr>
              <w:t>փական</w:t>
            </w:r>
          </w:p>
        </w:tc>
        <w:tc>
          <w:tcPr>
            <w:tcW w:w="1040" w:type="dxa"/>
            <w:hideMark/>
          </w:tcPr>
          <w:p w14:paraId="2C99888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19180AF3"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w:t>
            </w:r>
            <w:r w:rsidRPr="00BB3BA0">
              <w:rPr>
                <w:rFonts w:ascii="Arial LatArm" w:hAnsi="Arial LatArm"/>
                <w:sz w:val="20"/>
              </w:rPr>
              <w:lastRenderedPageBreak/>
              <w:t xml:space="preserve">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A68C69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3096B50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4 000</w:t>
            </w:r>
          </w:p>
        </w:tc>
        <w:tc>
          <w:tcPr>
            <w:tcW w:w="849" w:type="dxa"/>
            <w:hideMark/>
          </w:tcPr>
          <w:p w14:paraId="20AB3C7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8000</w:t>
            </w:r>
          </w:p>
        </w:tc>
        <w:tc>
          <w:tcPr>
            <w:tcW w:w="849" w:type="dxa"/>
            <w:noWrap/>
            <w:hideMark/>
          </w:tcPr>
          <w:p w14:paraId="643B44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847" w:type="dxa"/>
            <w:hideMark/>
          </w:tcPr>
          <w:p w14:paraId="50CC10D8"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lastRenderedPageBreak/>
              <w:t>Սարալանջ</w:t>
            </w:r>
          </w:p>
        </w:tc>
        <w:tc>
          <w:tcPr>
            <w:tcW w:w="497" w:type="dxa"/>
            <w:hideMark/>
          </w:tcPr>
          <w:p w14:paraId="3FAEFF2B"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Մինչև</w:t>
            </w:r>
          </w:p>
        </w:tc>
        <w:tc>
          <w:tcPr>
            <w:tcW w:w="208" w:type="dxa"/>
            <w:hideMark/>
          </w:tcPr>
          <w:p w14:paraId="377FE02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w:t>
            </w:r>
          </w:p>
        </w:tc>
        <w:tc>
          <w:tcPr>
            <w:tcW w:w="1127" w:type="dxa"/>
            <w:hideMark/>
          </w:tcPr>
          <w:p w14:paraId="3FC6EF3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lastRenderedPageBreak/>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083EEE33" w14:textId="77777777" w:rsidTr="00BB3BA0">
        <w:trPr>
          <w:trHeight w:val="375"/>
        </w:trPr>
        <w:tc>
          <w:tcPr>
            <w:tcW w:w="3585" w:type="dxa"/>
            <w:noWrap/>
            <w:hideMark/>
          </w:tcPr>
          <w:p w14:paraId="7B4B3D2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lastRenderedPageBreak/>
              <w:t>269</w:t>
            </w:r>
          </w:p>
        </w:tc>
        <w:tc>
          <w:tcPr>
            <w:tcW w:w="3689" w:type="dxa"/>
            <w:hideMark/>
          </w:tcPr>
          <w:p w14:paraId="1076C78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37D2751E"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Ցուցիչների</w:t>
            </w:r>
            <w:r w:rsidRPr="00BB3BA0">
              <w:rPr>
                <w:rFonts w:ascii="Arial LatArm" w:hAnsi="Arial LatArm"/>
                <w:sz w:val="20"/>
              </w:rPr>
              <w:t xml:space="preserve"> </w:t>
            </w:r>
            <w:r w:rsidRPr="00BB3BA0">
              <w:rPr>
                <w:rFonts w:ascii="Sylfaen" w:hAnsi="Sylfaen" w:cs="Sylfaen"/>
                <w:sz w:val="20"/>
              </w:rPr>
              <w:t>վահանակ</w:t>
            </w:r>
          </w:p>
        </w:tc>
        <w:tc>
          <w:tcPr>
            <w:tcW w:w="1040" w:type="dxa"/>
            <w:hideMark/>
          </w:tcPr>
          <w:p w14:paraId="1FE3D44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025322C7"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w:t>
            </w:r>
            <w:r w:rsidRPr="00BB3BA0">
              <w:rPr>
                <w:rFonts w:ascii="Sylfaen" w:hAnsi="Sylfaen" w:cs="Sylfaen"/>
                <w:sz w:val="20"/>
              </w:rPr>
              <w:lastRenderedPageBreak/>
              <w:t>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4A69D94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59C0457E"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60 000</w:t>
            </w:r>
          </w:p>
        </w:tc>
        <w:tc>
          <w:tcPr>
            <w:tcW w:w="849" w:type="dxa"/>
            <w:hideMark/>
          </w:tcPr>
          <w:p w14:paraId="4036CA11"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60000</w:t>
            </w:r>
          </w:p>
        </w:tc>
        <w:tc>
          <w:tcPr>
            <w:tcW w:w="849" w:type="dxa"/>
            <w:noWrap/>
            <w:hideMark/>
          </w:tcPr>
          <w:p w14:paraId="10F2B91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847" w:type="dxa"/>
            <w:hideMark/>
          </w:tcPr>
          <w:p w14:paraId="4AB40CD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785E3BC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5227EB5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w:t>
            </w:r>
          </w:p>
        </w:tc>
        <w:tc>
          <w:tcPr>
            <w:tcW w:w="1127" w:type="dxa"/>
            <w:hideMark/>
          </w:tcPr>
          <w:p w14:paraId="607BCB9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49996C5" w14:textId="77777777" w:rsidTr="00BB3BA0">
        <w:trPr>
          <w:trHeight w:val="375"/>
        </w:trPr>
        <w:tc>
          <w:tcPr>
            <w:tcW w:w="3585" w:type="dxa"/>
            <w:noWrap/>
            <w:hideMark/>
          </w:tcPr>
          <w:p w14:paraId="7144DBC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270</w:t>
            </w:r>
          </w:p>
        </w:tc>
        <w:tc>
          <w:tcPr>
            <w:tcW w:w="3689" w:type="dxa"/>
            <w:hideMark/>
          </w:tcPr>
          <w:p w14:paraId="79B0B63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34331100</w:t>
            </w:r>
          </w:p>
        </w:tc>
        <w:tc>
          <w:tcPr>
            <w:tcW w:w="1448" w:type="dxa"/>
            <w:hideMark/>
          </w:tcPr>
          <w:p w14:paraId="0B4C24B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Հայելի</w:t>
            </w:r>
          </w:p>
        </w:tc>
        <w:tc>
          <w:tcPr>
            <w:tcW w:w="1040" w:type="dxa"/>
            <w:hideMark/>
          </w:tcPr>
          <w:p w14:paraId="03286EC0"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528" w:type="dxa"/>
            <w:hideMark/>
          </w:tcPr>
          <w:p w14:paraId="412D6410"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Նախատեսված</w:t>
            </w:r>
            <w:r w:rsidRPr="00BB3BA0">
              <w:rPr>
                <w:rFonts w:ascii="Arial LatArm" w:hAnsi="Arial LatArm"/>
                <w:sz w:val="20"/>
              </w:rPr>
              <w:t xml:space="preserve"> </w:t>
            </w:r>
            <w:r w:rsidRPr="00BB3BA0">
              <w:rPr>
                <w:rFonts w:ascii="Sylfaen" w:hAnsi="Sylfaen" w:cs="Sylfaen"/>
                <w:sz w:val="20"/>
              </w:rPr>
              <w:t>ԿԱՄԱԶ</w:t>
            </w:r>
            <w:r w:rsidRPr="00BB3BA0">
              <w:rPr>
                <w:rFonts w:ascii="Arial LatArm" w:hAnsi="Arial LatArm"/>
                <w:sz w:val="20"/>
              </w:rPr>
              <w:t xml:space="preserve"> 53605, VIN XTC536054G1342057, </w:t>
            </w:r>
            <w:r w:rsidRPr="00BB3BA0">
              <w:rPr>
                <w:rFonts w:ascii="Sylfaen" w:hAnsi="Sylfaen" w:cs="Sylfaen"/>
                <w:sz w:val="20"/>
              </w:rPr>
              <w:t>Թ</w:t>
            </w:r>
            <w:r w:rsidRPr="00BB3BA0">
              <w:rPr>
                <w:rFonts w:ascii="Arial LatArm" w:hAnsi="Arial LatArm"/>
                <w:sz w:val="20"/>
              </w:rPr>
              <w:t>/</w:t>
            </w:r>
            <w:r w:rsidRPr="00BB3BA0">
              <w:rPr>
                <w:rFonts w:ascii="Sylfaen" w:hAnsi="Sylfaen" w:cs="Sylfaen"/>
                <w:sz w:val="20"/>
              </w:rPr>
              <w:t>Տ</w:t>
            </w:r>
            <w:r w:rsidRPr="00BB3BA0">
              <w:rPr>
                <w:rFonts w:ascii="Arial LatArm" w:hAnsi="Arial LatArm"/>
                <w:sz w:val="20"/>
              </w:rPr>
              <w:t xml:space="preserve">  2016 </w:t>
            </w:r>
            <w:r w:rsidRPr="00BB3BA0">
              <w:rPr>
                <w:rFonts w:ascii="Sylfaen" w:hAnsi="Sylfaen" w:cs="Sylfaen"/>
                <w:sz w:val="20"/>
              </w:rPr>
              <w:t>ավտոմեքենայի</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t>Գործարանային</w:t>
            </w:r>
            <w:r w:rsidRPr="00BB3BA0">
              <w:rPr>
                <w:rFonts w:ascii="Arial LatArm" w:hAnsi="Arial LatArm"/>
                <w:sz w:val="20"/>
              </w:rPr>
              <w:t xml:space="preserve"> </w:t>
            </w:r>
            <w:r w:rsidRPr="00BB3BA0">
              <w:rPr>
                <w:rFonts w:ascii="Sylfaen" w:hAnsi="Sylfaen" w:cs="Sylfaen"/>
                <w:sz w:val="20"/>
              </w:rPr>
              <w:t>արտադրության</w:t>
            </w:r>
            <w:r w:rsidRPr="00BB3BA0">
              <w:rPr>
                <w:rFonts w:ascii="Arial LatArm" w:hAnsi="Arial LatArm"/>
                <w:sz w:val="20"/>
              </w:rPr>
              <w:t xml:space="preserve">, </w:t>
            </w:r>
            <w:r w:rsidRPr="00BB3BA0">
              <w:rPr>
                <w:rFonts w:ascii="Sylfaen" w:hAnsi="Sylfaen" w:cs="Sylfaen"/>
                <w:sz w:val="20"/>
              </w:rPr>
              <w:t>Պահեստամասը</w:t>
            </w:r>
            <w:r w:rsidRPr="00BB3BA0">
              <w:rPr>
                <w:rFonts w:ascii="Arial LatArm" w:hAnsi="Arial LatArm"/>
                <w:sz w:val="20"/>
              </w:rPr>
              <w:t xml:space="preserve"> </w:t>
            </w:r>
            <w:r w:rsidRPr="00BB3BA0">
              <w:rPr>
                <w:rFonts w:ascii="Sylfaen" w:hAnsi="Sylfaen" w:cs="Sylfaen"/>
                <w:sz w:val="20"/>
              </w:rPr>
              <w:t>պետք</w:t>
            </w:r>
            <w:r w:rsidRPr="00BB3BA0">
              <w:rPr>
                <w:rFonts w:ascii="Arial LatArm" w:hAnsi="Arial LatArm"/>
                <w:sz w:val="20"/>
              </w:rPr>
              <w:t xml:space="preserve"> </w:t>
            </w:r>
            <w:r w:rsidRPr="00BB3BA0">
              <w:rPr>
                <w:rFonts w:ascii="Sylfaen" w:hAnsi="Sylfaen" w:cs="Sylfaen"/>
                <w:sz w:val="20"/>
              </w:rPr>
              <w:t>է</w:t>
            </w:r>
            <w:r w:rsidRPr="00BB3BA0">
              <w:rPr>
                <w:rFonts w:ascii="Arial LatArm" w:hAnsi="Arial LatArm"/>
                <w:sz w:val="20"/>
              </w:rPr>
              <w:t xml:space="preserve"> </w:t>
            </w:r>
            <w:r w:rsidRPr="00BB3BA0">
              <w:rPr>
                <w:rFonts w:ascii="Sylfaen" w:hAnsi="Sylfaen" w:cs="Sylfaen"/>
                <w:sz w:val="20"/>
              </w:rPr>
              <w:t>լինի</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չօգտագործած</w:t>
            </w:r>
            <w:r w:rsidRPr="00BB3BA0">
              <w:rPr>
                <w:rFonts w:ascii="Arial LatArm" w:hAnsi="Arial LatArm"/>
                <w:sz w:val="20"/>
              </w:rPr>
              <w:t xml:space="preserve">, </w:t>
            </w:r>
            <w:r w:rsidRPr="00BB3BA0">
              <w:rPr>
                <w:rFonts w:ascii="Sylfaen" w:hAnsi="Sylfaen" w:cs="Sylfaen"/>
                <w:sz w:val="20"/>
              </w:rPr>
              <w:t>չդեֆորմացված</w:t>
            </w:r>
            <w:r w:rsidRPr="00BB3BA0">
              <w:rPr>
                <w:rFonts w:ascii="Arial LatArm" w:hAnsi="Arial LatArm"/>
                <w:sz w:val="20"/>
              </w:rPr>
              <w:t xml:space="preserve">, </w:t>
            </w:r>
            <w:r w:rsidRPr="00BB3BA0">
              <w:rPr>
                <w:rFonts w:ascii="Sylfaen" w:hAnsi="Sylfaen" w:cs="Sylfaen"/>
                <w:sz w:val="20"/>
              </w:rPr>
              <w:t>շահագործման</w:t>
            </w:r>
            <w:r w:rsidRPr="00BB3BA0">
              <w:rPr>
                <w:rFonts w:ascii="Arial LatArm" w:hAnsi="Arial LatArm"/>
                <w:sz w:val="20"/>
              </w:rPr>
              <w:t xml:space="preserve"> </w:t>
            </w:r>
            <w:r w:rsidRPr="00BB3BA0">
              <w:rPr>
                <w:rFonts w:ascii="Sylfaen" w:hAnsi="Sylfaen" w:cs="Sylfaen"/>
                <w:sz w:val="20"/>
              </w:rPr>
              <w:t>համար</w:t>
            </w:r>
            <w:r w:rsidRPr="00BB3BA0">
              <w:rPr>
                <w:rFonts w:ascii="Arial LatArm" w:hAnsi="Arial LatArm"/>
                <w:sz w:val="20"/>
              </w:rPr>
              <w:t xml:space="preserve"> </w:t>
            </w:r>
            <w:r w:rsidRPr="00BB3BA0">
              <w:rPr>
                <w:rFonts w:ascii="Sylfaen" w:hAnsi="Sylfaen" w:cs="Sylfaen"/>
                <w:sz w:val="20"/>
              </w:rPr>
              <w:lastRenderedPageBreak/>
              <w:t>պիտանի</w:t>
            </w:r>
            <w:r w:rsidRPr="00BB3BA0">
              <w:rPr>
                <w:rFonts w:ascii="Arial LatArm" w:hAnsi="Arial LatArm"/>
                <w:sz w:val="20"/>
              </w:rPr>
              <w:t xml:space="preserve"> </w:t>
            </w:r>
            <w:r w:rsidRPr="00BB3BA0">
              <w:rPr>
                <w:rFonts w:ascii="Sylfaen" w:hAnsi="Sylfaen" w:cs="Sylfaen"/>
                <w:sz w:val="20"/>
              </w:rPr>
              <w:t>վիճակում</w:t>
            </w:r>
            <w:r w:rsidRPr="00BB3BA0">
              <w:rPr>
                <w:rFonts w:ascii="Calibri" w:hAnsi="Calibri" w:cs="Calibri"/>
                <w:sz w:val="20"/>
              </w:rPr>
              <w:t>ԯ</w:t>
            </w:r>
            <w:r w:rsidRPr="00BB3BA0">
              <w:rPr>
                <w:rFonts w:ascii="Arial LatArm" w:hAnsi="Arial LatArm"/>
                <w:sz w:val="20"/>
              </w:rPr>
              <w:t xml:space="preserve"> </w:t>
            </w:r>
            <w:r w:rsidRPr="00BB3BA0">
              <w:rPr>
                <w:rFonts w:ascii="Sylfaen" w:hAnsi="Sylfaen" w:cs="Sylfaen"/>
                <w:sz w:val="20"/>
              </w:rPr>
              <w:t>ամբողջովին</w:t>
            </w:r>
            <w:r w:rsidRPr="00BB3BA0">
              <w:rPr>
                <w:rFonts w:ascii="Arial LatArm" w:hAnsi="Arial LatArm"/>
                <w:sz w:val="20"/>
              </w:rPr>
              <w:t xml:space="preserve">  </w:t>
            </w:r>
            <w:r w:rsidRPr="00BB3BA0">
              <w:rPr>
                <w:rFonts w:ascii="Sylfaen" w:hAnsi="Sylfaen" w:cs="Sylfaen"/>
                <w:sz w:val="20"/>
              </w:rPr>
              <w:t>նոր</w:t>
            </w:r>
            <w:r w:rsidRPr="00BB3BA0">
              <w:rPr>
                <w:rFonts w:ascii="Arial LatArm" w:hAnsi="Arial LatArm"/>
                <w:sz w:val="20"/>
              </w:rPr>
              <w:t xml:space="preserve">: </w:t>
            </w:r>
            <w:r w:rsidRPr="00BB3BA0">
              <w:rPr>
                <w:rFonts w:ascii="Sylfaen" w:hAnsi="Sylfaen" w:cs="Sylfaen"/>
                <w:sz w:val="20"/>
              </w:rPr>
              <w:t>Պահեստամասին</w:t>
            </w:r>
            <w:r w:rsidRPr="00BB3BA0">
              <w:rPr>
                <w:rFonts w:ascii="Arial LatArm" w:hAnsi="Arial LatArm"/>
                <w:sz w:val="20"/>
              </w:rPr>
              <w:t xml:space="preserve"> </w:t>
            </w:r>
            <w:r w:rsidRPr="00BB3BA0">
              <w:rPr>
                <w:rFonts w:ascii="Sylfaen" w:hAnsi="Sylfaen" w:cs="Sylfaen"/>
                <w:sz w:val="20"/>
              </w:rPr>
              <w:t>տրվում</w:t>
            </w:r>
            <w:r w:rsidRPr="00BB3BA0">
              <w:rPr>
                <w:rFonts w:ascii="Arial LatArm" w:hAnsi="Arial LatArm"/>
                <w:sz w:val="20"/>
              </w:rPr>
              <w:t xml:space="preserve"> </w:t>
            </w:r>
            <w:r w:rsidRPr="00BB3BA0">
              <w:rPr>
                <w:rFonts w:ascii="Sylfaen" w:hAnsi="Sylfaen" w:cs="Sylfaen"/>
                <w:sz w:val="20"/>
              </w:rPr>
              <w:t>էառնվազն</w:t>
            </w:r>
            <w:r w:rsidRPr="00BB3BA0">
              <w:rPr>
                <w:rFonts w:ascii="Arial LatArm" w:hAnsi="Arial LatArm"/>
                <w:sz w:val="20"/>
              </w:rPr>
              <w:t xml:space="preserve">  6 </w:t>
            </w:r>
            <w:r w:rsidRPr="00BB3BA0">
              <w:rPr>
                <w:rFonts w:ascii="Sylfaen" w:hAnsi="Sylfaen" w:cs="Sylfaen"/>
                <w:sz w:val="20"/>
              </w:rPr>
              <w:t>ամսվա</w:t>
            </w:r>
            <w:r w:rsidRPr="00BB3BA0">
              <w:rPr>
                <w:rFonts w:ascii="Arial LatArm" w:hAnsi="Arial LatArm"/>
                <w:sz w:val="20"/>
              </w:rPr>
              <w:t xml:space="preserve"> </w:t>
            </w:r>
            <w:r w:rsidRPr="00BB3BA0">
              <w:rPr>
                <w:rFonts w:ascii="Sylfaen" w:hAnsi="Sylfaen" w:cs="Sylfaen"/>
                <w:sz w:val="20"/>
              </w:rPr>
              <w:t>երաշխիք</w:t>
            </w:r>
          </w:p>
        </w:tc>
        <w:tc>
          <w:tcPr>
            <w:tcW w:w="814" w:type="dxa"/>
            <w:noWrap/>
            <w:hideMark/>
          </w:tcPr>
          <w:p w14:paraId="05648905"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lastRenderedPageBreak/>
              <w:t>հատ</w:t>
            </w:r>
          </w:p>
        </w:tc>
        <w:tc>
          <w:tcPr>
            <w:tcW w:w="670" w:type="dxa"/>
            <w:noWrap/>
            <w:hideMark/>
          </w:tcPr>
          <w:p w14:paraId="7CE928B4"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4 000</w:t>
            </w:r>
          </w:p>
        </w:tc>
        <w:tc>
          <w:tcPr>
            <w:tcW w:w="849" w:type="dxa"/>
            <w:hideMark/>
          </w:tcPr>
          <w:p w14:paraId="17CB81D2"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20000</w:t>
            </w:r>
          </w:p>
        </w:tc>
        <w:tc>
          <w:tcPr>
            <w:tcW w:w="849" w:type="dxa"/>
            <w:noWrap/>
            <w:hideMark/>
          </w:tcPr>
          <w:p w14:paraId="754015A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w:t>
            </w:r>
          </w:p>
        </w:tc>
        <w:tc>
          <w:tcPr>
            <w:tcW w:w="847" w:type="dxa"/>
            <w:hideMark/>
          </w:tcPr>
          <w:p w14:paraId="368B82A2"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ք</w:t>
            </w:r>
            <w:r w:rsidRPr="00BB3BA0">
              <w:rPr>
                <w:rFonts w:ascii="Arial LatArm" w:hAnsi="Arial LatArm"/>
                <w:sz w:val="20"/>
              </w:rPr>
              <w:t>.</w:t>
            </w:r>
            <w:r w:rsidRPr="00BB3BA0">
              <w:rPr>
                <w:rFonts w:ascii="Sylfaen" w:hAnsi="Sylfaen" w:cs="Sylfaen"/>
                <w:sz w:val="20"/>
              </w:rPr>
              <w:t>Աբովյան</w:t>
            </w:r>
            <w:r w:rsidRPr="00BB3BA0">
              <w:rPr>
                <w:rFonts w:ascii="Arial LatArm" w:hAnsi="Arial LatArm"/>
                <w:sz w:val="20"/>
              </w:rPr>
              <w:t xml:space="preserve">, </w:t>
            </w:r>
            <w:r w:rsidRPr="00BB3BA0">
              <w:rPr>
                <w:rFonts w:ascii="Sylfaen" w:hAnsi="Sylfaen" w:cs="Sylfaen"/>
                <w:sz w:val="20"/>
              </w:rPr>
              <w:t>Սարալանջ</w:t>
            </w:r>
          </w:p>
        </w:tc>
        <w:tc>
          <w:tcPr>
            <w:tcW w:w="497" w:type="dxa"/>
            <w:hideMark/>
          </w:tcPr>
          <w:p w14:paraId="211F481C"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Մինչև</w:t>
            </w:r>
          </w:p>
        </w:tc>
        <w:tc>
          <w:tcPr>
            <w:tcW w:w="208" w:type="dxa"/>
            <w:hideMark/>
          </w:tcPr>
          <w:p w14:paraId="481E2A0C"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5</w:t>
            </w:r>
          </w:p>
        </w:tc>
        <w:tc>
          <w:tcPr>
            <w:tcW w:w="1127" w:type="dxa"/>
            <w:hideMark/>
          </w:tcPr>
          <w:p w14:paraId="483FD9F6"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2026</w:t>
            </w:r>
            <w:r w:rsidRPr="00BB3BA0">
              <w:rPr>
                <w:rFonts w:ascii="Sylfaen" w:hAnsi="Sylfaen" w:cs="Sylfaen"/>
                <w:sz w:val="20"/>
              </w:rPr>
              <w:t>թ</w:t>
            </w:r>
            <w:r w:rsidRPr="00BB3BA0">
              <w:rPr>
                <w:rFonts w:ascii="Arial LatArm" w:hAnsi="Arial LatArm"/>
                <w:sz w:val="20"/>
              </w:rPr>
              <w:t xml:space="preserve"> </w:t>
            </w:r>
            <w:r w:rsidRPr="00BB3BA0">
              <w:rPr>
                <w:rFonts w:ascii="Sylfaen" w:hAnsi="Sylfaen" w:cs="Sylfaen"/>
                <w:sz w:val="20"/>
              </w:rPr>
              <w:t>ըստ</w:t>
            </w:r>
            <w:r w:rsidRPr="00BB3BA0">
              <w:rPr>
                <w:rFonts w:ascii="Arial LatArm" w:hAnsi="Arial LatArm"/>
                <w:sz w:val="20"/>
              </w:rPr>
              <w:t xml:space="preserve"> </w:t>
            </w:r>
            <w:r w:rsidRPr="00BB3BA0">
              <w:rPr>
                <w:rFonts w:ascii="Sylfaen" w:hAnsi="Sylfaen" w:cs="Sylfaen"/>
                <w:sz w:val="20"/>
              </w:rPr>
              <w:t>պատվիրատուի</w:t>
            </w:r>
            <w:r w:rsidRPr="00BB3BA0">
              <w:rPr>
                <w:rFonts w:ascii="Arial LatArm" w:hAnsi="Arial LatArm"/>
                <w:sz w:val="20"/>
              </w:rPr>
              <w:t xml:space="preserve"> </w:t>
            </w:r>
            <w:r w:rsidRPr="00BB3BA0">
              <w:rPr>
                <w:rFonts w:ascii="Sylfaen" w:hAnsi="Sylfaen" w:cs="Sylfaen"/>
                <w:sz w:val="20"/>
              </w:rPr>
              <w:t>ներկայացրած</w:t>
            </w:r>
            <w:r w:rsidRPr="00BB3BA0">
              <w:rPr>
                <w:rFonts w:ascii="Arial LatArm" w:hAnsi="Arial LatArm"/>
                <w:sz w:val="20"/>
              </w:rPr>
              <w:t xml:space="preserve"> </w:t>
            </w:r>
            <w:r w:rsidRPr="00BB3BA0">
              <w:rPr>
                <w:rFonts w:ascii="Sylfaen" w:hAnsi="Sylfaen" w:cs="Sylfaen"/>
                <w:sz w:val="20"/>
              </w:rPr>
              <w:t>հայտի</w:t>
            </w:r>
          </w:p>
        </w:tc>
      </w:tr>
      <w:tr w:rsidR="00BB3BA0" w:rsidRPr="00BB3BA0" w14:paraId="5C0F686F" w14:textId="77777777" w:rsidTr="00BB3BA0">
        <w:trPr>
          <w:trHeight w:val="375"/>
        </w:trPr>
        <w:tc>
          <w:tcPr>
            <w:tcW w:w="12104" w:type="dxa"/>
            <w:gridSpan w:val="6"/>
            <w:hideMark/>
          </w:tcPr>
          <w:p w14:paraId="2339ECB1" w14:textId="77777777" w:rsidR="00BB3BA0" w:rsidRPr="00BB3BA0" w:rsidRDefault="00BB3BA0" w:rsidP="00BB3BA0">
            <w:pPr>
              <w:tabs>
                <w:tab w:val="left" w:pos="9540"/>
              </w:tabs>
              <w:rPr>
                <w:rFonts w:ascii="Arial LatArm" w:hAnsi="Arial LatArm"/>
                <w:sz w:val="20"/>
              </w:rPr>
            </w:pPr>
            <w:r w:rsidRPr="00BB3BA0">
              <w:rPr>
                <w:rFonts w:ascii="Sylfaen" w:hAnsi="Sylfaen" w:cs="Sylfaen"/>
                <w:sz w:val="20"/>
              </w:rPr>
              <w:t>ԸՆԴԱՄԵՆԸ</w:t>
            </w:r>
          </w:p>
        </w:tc>
        <w:tc>
          <w:tcPr>
            <w:tcW w:w="670" w:type="dxa"/>
            <w:noWrap/>
            <w:hideMark/>
          </w:tcPr>
          <w:p w14:paraId="003A1613"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9" w:type="dxa"/>
            <w:noWrap/>
            <w:hideMark/>
          </w:tcPr>
          <w:p w14:paraId="4F6D8D3A"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18751400</w:t>
            </w:r>
          </w:p>
        </w:tc>
        <w:tc>
          <w:tcPr>
            <w:tcW w:w="849" w:type="dxa"/>
            <w:hideMark/>
          </w:tcPr>
          <w:p w14:paraId="38CFB7F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847" w:type="dxa"/>
            <w:noWrap/>
            <w:hideMark/>
          </w:tcPr>
          <w:p w14:paraId="13D29645"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497" w:type="dxa"/>
            <w:noWrap/>
            <w:hideMark/>
          </w:tcPr>
          <w:p w14:paraId="10DB865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208" w:type="dxa"/>
            <w:noWrap/>
            <w:hideMark/>
          </w:tcPr>
          <w:p w14:paraId="50BEB1EB"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c>
          <w:tcPr>
            <w:tcW w:w="1127" w:type="dxa"/>
            <w:noWrap/>
            <w:hideMark/>
          </w:tcPr>
          <w:p w14:paraId="3EBC622F" w14:textId="77777777" w:rsidR="00BB3BA0" w:rsidRPr="00BB3BA0" w:rsidRDefault="00BB3BA0" w:rsidP="00BB3BA0">
            <w:pPr>
              <w:tabs>
                <w:tab w:val="left" w:pos="9540"/>
              </w:tabs>
              <w:rPr>
                <w:rFonts w:ascii="Arial LatArm" w:hAnsi="Arial LatArm"/>
                <w:sz w:val="20"/>
              </w:rPr>
            </w:pPr>
            <w:r w:rsidRPr="00BB3BA0">
              <w:rPr>
                <w:rFonts w:ascii="Arial LatArm" w:hAnsi="Arial LatArm"/>
                <w:sz w:val="20"/>
              </w:rPr>
              <w:t> </w:t>
            </w:r>
          </w:p>
        </w:tc>
      </w:tr>
    </w:tbl>
    <w:p w14:paraId="714727D0" w14:textId="77777777" w:rsidR="00071D1C" w:rsidRPr="006170E4" w:rsidRDefault="00071D1C" w:rsidP="00EF3662">
      <w:pPr>
        <w:tabs>
          <w:tab w:val="left" w:pos="9540"/>
        </w:tabs>
        <w:rPr>
          <w:rFonts w:ascii="Arial LatArm" w:hAnsi="Arial LatArm"/>
          <w:sz w:val="20"/>
          <w:lang w:val="hy-AM"/>
        </w:rPr>
      </w:pPr>
    </w:p>
    <w:p w14:paraId="7F821652" w14:textId="77777777" w:rsidR="00BD4A63" w:rsidRPr="00571115" w:rsidRDefault="00BD4A63" w:rsidP="00BD4A63">
      <w:pPr>
        <w:jc w:val="both"/>
        <w:rPr>
          <w:rFonts w:ascii="Arial LatArm" w:hAnsi="Arial LatArm"/>
          <w:sz w:val="16"/>
          <w:szCs w:val="16"/>
          <w:lang w:val="ru-RU"/>
        </w:rPr>
      </w:pPr>
    </w:p>
    <w:p w14:paraId="07E602BF" w14:textId="77777777" w:rsidR="005C6A8E" w:rsidRPr="00E16D89" w:rsidRDefault="005C6A8E" w:rsidP="005C6A8E">
      <w:pPr>
        <w:rPr>
          <w:rFonts w:ascii="Arial" w:hAnsi="Arial" w:cs="Arial"/>
          <w:lang w:val="ru-RU"/>
        </w:rPr>
      </w:pPr>
    </w:p>
    <w:p w14:paraId="1E0418C7" w14:textId="77777777" w:rsidR="005C6A8E" w:rsidRPr="00BD4A63" w:rsidRDefault="005C6A8E" w:rsidP="005C6A8E">
      <w:pPr>
        <w:jc w:val="both"/>
        <w:rPr>
          <w:rFonts w:asciiTheme="minorHAnsi" w:hAnsiTheme="minorHAnsi" w:cs="Sylfaen"/>
          <w:i/>
          <w:sz w:val="12"/>
          <w:szCs w:val="12"/>
          <w:lang w:val="pt-BR"/>
        </w:rPr>
      </w:pPr>
    </w:p>
    <w:p w14:paraId="1E375766" w14:textId="77777777" w:rsidR="005C6A8E" w:rsidRPr="00BD4A63" w:rsidRDefault="005C6A8E" w:rsidP="005C6A8E">
      <w:pPr>
        <w:pStyle w:val="af2"/>
        <w:jc w:val="both"/>
        <w:rPr>
          <w:rFonts w:ascii="Arial LatArm" w:hAnsi="Arial LatArm"/>
          <w:lang w:val="pt-BR"/>
        </w:rPr>
      </w:pPr>
      <w:r w:rsidRPr="00BD4A63">
        <w:rPr>
          <w:rFonts w:ascii="Arial LatArm" w:hAnsi="Arial LatArm"/>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ընտրված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հայտով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ներկայավել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մեկից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ավելի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արտադրողների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ինչպես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տարբեր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ունեցող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hy-AM" w:eastAsia="en-US"/>
        </w:rPr>
        <w:t>դրանցից</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բավարար</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գնահատվածները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ներառվում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սույն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հավելվածում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հրավերով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չի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առաջարկվող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անվանման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վերաբերյալ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տեղեկատվության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հանվում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անվանումը</w:t>
      </w:r>
      <w:r w:rsidRPr="00BD4A63" w:rsidDel="00EB35E7">
        <w:rPr>
          <w:rFonts w:ascii="Arial LatArm" w:hAnsi="Arial LatArm" w:cs="Sylfaen"/>
          <w:i/>
          <w:sz w:val="18"/>
          <w:szCs w:val="18"/>
          <w:lang w:val="pt-BR" w:eastAsia="en-US"/>
        </w:rPr>
        <w:t xml:space="preserve"> </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սյունակը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Պայմանագրով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դեպքում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Վաճառողը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Գնորդին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վերջինիս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ներկայացուցչից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երաշխիքային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նամակ</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համապատասխանության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սերտիֆիկատ</w:t>
      </w:r>
      <w:r w:rsidRPr="00BD4A63">
        <w:rPr>
          <w:rFonts w:ascii="Arial LatArm" w:hAnsi="Arial LatArm" w:cs="Sylfaen"/>
          <w:i/>
          <w:sz w:val="18"/>
          <w:szCs w:val="18"/>
          <w:lang w:val="pt-BR" w:eastAsia="en-US"/>
        </w:rPr>
        <w:t xml:space="preserve">: </w:t>
      </w:r>
    </w:p>
    <w:p w14:paraId="4C209402" w14:textId="77777777" w:rsidR="005C6A8E" w:rsidRPr="00BD4A63" w:rsidRDefault="005C6A8E" w:rsidP="005C6A8E">
      <w:pPr>
        <w:jc w:val="both"/>
        <w:rPr>
          <w:rFonts w:ascii="Arial LatArm" w:hAnsi="Arial LatArm"/>
          <w:sz w:val="12"/>
          <w:szCs w:val="12"/>
          <w:lang w:val="pt-BR"/>
        </w:rPr>
      </w:pPr>
    </w:p>
    <w:p w14:paraId="18DAF429" w14:textId="77777777" w:rsidR="005C6A8E" w:rsidRPr="00BD4A63" w:rsidRDefault="005C6A8E" w:rsidP="005C6A8E">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C6A8E" w:rsidRPr="00BD4A63" w14:paraId="35EAB06A" w14:textId="77777777" w:rsidTr="00A408ED">
        <w:trPr>
          <w:jc w:val="center"/>
        </w:trPr>
        <w:tc>
          <w:tcPr>
            <w:tcW w:w="4536" w:type="dxa"/>
          </w:tcPr>
          <w:p w14:paraId="22D57DCC" w14:textId="77777777" w:rsidR="005C6A8E" w:rsidRPr="00BD4A63" w:rsidRDefault="005C6A8E" w:rsidP="00A408ED">
            <w:pPr>
              <w:jc w:val="center"/>
              <w:rPr>
                <w:rFonts w:ascii="Arial LatArm" w:hAnsi="Arial LatArm" w:cs="Sylfaen"/>
                <w:b/>
                <w:bCs/>
                <w:lang w:val="nb-NO"/>
              </w:rPr>
            </w:pPr>
            <w:r w:rsidRPr="00BD4A63">
              <w:rPr>
                <w:rFonts w:ascii="Arial" w:hAnsi="Arial" w:cs="Arial"/>
                <w:b/>
                <w:bCs/>
                <w:lang w:val="nb-NO"/>
              </w:rPr>
              <w:t>ԳՆՈՐԴ</w:t>
            </w:r>
          </w:p>
          <w:p w14:paraId="7347B7B9" w14:textId="77777777" w:rsidR="005C6A8E" w:rsidRPr="00BD4A63" w:rsidRDefault="005C6A8E" w:rsidP="00A408ED">
            <w:pPr>
              <w:rPr>
                <w:rFonts w:ascii="Arial LatArm" w:hAnsi="Arial LatArm"/>
                <w:sz w:val="22"/>
                <w:szCs w:val="22"/>
                <w:lang w:val="ru-RU"/>
              </w:rPr>
            </w:pPr>
          </w:p>
          <w:p w14:paraId="21603263" w14:textId="77777777" w:rsidR="005C6A8E" w:rsidRPr="00BD4A63" w:rsidRDefault="005C6A8E" w:rsidP="00A408ED">
            <w:pPr>
              <w:rPr>
                <w:rFonts w:ascii="Arial LatArm" w:hAnsi="Arial LatArm"/>
                <w:lang w:val="ru-RU"/>
              </w:rPr>
            </w:pPr>
          </w:p>
          <w:p w14:paraId="0279D550"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6F90D45"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6B7ED42D" w14:textId="77777777" w:rsidR="005C6A8E" w:rsidRPr="00BD4A63" w:rsidRDefault="005C6A8E" w:rsidP="00A408ED">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7B9EB775" w14:textId="77777777" w:rsidR="005C6A8E" w:rsidRPr="00BD4A63" w:rsidRDefault="005C6A8E" w:rsidP="00A408ED">
            <w:pPr>
              <w:jc w:val="center"/>
              <w:rPr>
                <w:rFonts w:ascii="Arial LatArm" w:hAnsi="Arial LatArm"/>
                <w:lang w:val="ru-RU"/>
              </w:rPr>
            </w:pPr>
          </w:p>
        </w:tc>
        <w:tc>
          <w:tcPr>
            <w:tcW w:w="4343" w:type="dxa"/>
          </w:tcPr>
          <w:p w14:paraId="12F1001D" w14:textId="77777777" w:rsidR="005C6A8E" w:rsidRPr="00BD4A63" w:rsidRDefault="005C6A8E" w:rsidP="00A408ED">
            <w:pPr>
              <w:jc w:val="center"/>
              <w:rPr>
                <w:rFonts w:ascii="Arial LatArm" w:hAnsi="Arial LatArm" w:cs="Sylfaen"/>
                <w:b/>
                <w:bCs/>
                <w:lang w:val="ru-RU"/>
              </w:rPr>
            </w:pPr>
            <w:r w:rsidRPr="00BD4A63">
              <w:rPr>
                <w:rFonts w:ascii="Arial" w:hAnsi="Arial" w:cs="Arial"/>
                <w:b/>
                <w:bCs/>
                <w:lang w:val="pt-BR"/>
              </w:rPr>
              <w:t>ՎԱՃԱՌՈՂ</w:t>
            </w:r>
          </w:p>
          <w:p w14:paraId="429E0EB5" w14:textId="77777777" w:rsidR="005C6A8E" w:rsidRPr="00BD4A63" w:rsidRDefault="005C6A8E" w:rsidP="00A408ED">
            <w:pPr>
              <w:jc w:val="center"/>
              <w:rPr>
                <w:rFonts w:ascii="Arial LatArm" w:hAnsi="Arial LatArm"/>
                <w:lang w:val="ru-RU"/>
              </w:rPr>
            </w:pPr>
          </w:p>
          <w:p w14:paraId="44A71C1B" w14:textId="77777777" w:rsidR="005C6A8E" w:rsidRPr="00BD4A63" w:rsidRDefault="005C6A8E" w:rsidP="00A408ED">
            <w:pPr>
              <w:jc w:val="center"/>
              <w:rPr>
                <w:rFonts w:ascii="Arial LatArm" w:hAnsi="Arial LatArm"/>
                <w:lang w:val="ru-RU"/>
              </w:rPr>
            </w:pPr>
          </w:p>
          <w:p w14:paraId="59EE164B"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DDA16F6"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2AF9B6E" w14:textId="77777777" w:rsidR="005C6A8E" w:rsidRPr="00BD4A63" w:rsidRDefault="005C6A8E" w:rsidP="00A408ED">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077EAA1A" w14:textId="77777777" w:rsidR="005C6A8E" w:rsidRPr="00BD4A63" w:rsidRDefault="005C6A8E" w:rsidP="005C6A8E">
      <w:pPr>
        <w:jc w:val="center"/>
        <w:rPr>
          <w:rFonts w:ascii="Arial LatArm" w:hAnsi="Arial LatArm"/>
          <w:sz w:val="20"/>
        </w:rPr>
      </w:pPr>
      <w:r w:rsidRPr="00BD4A63">
        <w:rPr>
          <w:rFonts w:ascii="Arial LatArm" w:hAnsi="Arial LatArm"/>
          <w:sz w:val="20"/>
        </w:rPr>
        <w:br w:type="page"/>
      </w:r>
    </w:p>
    <w:p w14:paraId="215067E3" w14:textId="77777777" w:rsidR="005C6A8E" w:rsidRPr="00BD4A63" w:rsidRDefault="005C6A8E" w:rsidP="005C6A8E">
      <w:pPr>
        <w:jc w:val="right"/>
        <w:rPr>
          <w:rFonts w:ascii="Arial LatArm" w:hAnsi="Arial LatArm"/>
          <w:sz w:val="20"/>
        </w:rPr>
      </w:pPr>
    </w:p>
    <w:p w14:paraId="24AE2B09" w14:textId="77777777" w:rsidR="005C6A8E" w:rsidRPr="00BD4A63" w:rsidRDefault="005C6A8E" w:rsidP="005C6A8E">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48B5BB41" w14:textId="77777777"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EDD9549" w14:textId="77766917"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sidRPr="001F25FC">
        <w:rPr>
          <w:rFonts w:ascii="Arial LatArm" w:hAnsi="Arial LatArm"/>
          <w:i/>
          <w:sz w:val="18"/>
          <w:lang w:val="hy-AM"/>
        </w:rPr>
        <w:t>2</w:t>
      </w:r>
      <w:r w:rsidR="00803E72">
        <w:rPr>
          <w:rFonts w:ascii="Arial LatArm" w:hAnsi="Arial LatArm"/>
          <w:i/>
          <w:sz w:val="18"/>
          <w:lang w:val="hy-AM"/>
        </w:rPr>
        <w:t>6</w:t>
      </w:r>
      <w:r w:rsidR="006170E4">
        <w:rPr>
          <w:rFonts w:ascii="Arial LatArm" w:hAnsi="Arial LatArm"/>
          <w:i/>
          <w:sz w:val="18"/>
          <w:lang w:val="hy-AM"/>
        </w:rPr>
        <w:t xml:space="preserve">/06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15B50835" w14:textId="77777777" w:rsidR="005C6A8E" w:rsidRPr="001F25FC" w:rsidRDefault="005C6A8E" w:rsidP="005C6A8E">
      <w:pPr>
        <w:tabs>
          <w:tab w:val="left" w:pos="9540"/>
        </w:tabs>
        <w:rPr>
          <w:rFonts w:ascii="Arial LatArm" w:hAnsi="Arial LatArm"/>
          <w:sz w:val="20"/>
          <w:lang w:val="hy-AM"/>
        </w:rPr>
      </w:pPr>
    </w:p>
    <w:p w14:paraId="5D08A84D" w14:textId="77777777" w:rsidR="005C6A8E" w:rsidRPr="00D86254" w:rsidRDefault="005C6A8E" w:rsidP="005C6A8E">
      <w:pPr>
        <w:tabs>
          <w:tab w:val="left" w:pos="9540"/>
        </w:tabs>
        <w:rPr>
          <w:rFonts w:ascii="Sylfaen" w:hAnsi="Sylfaen"/>
          <w:sz w:val="20"/>
          <w:lang w:val="es-ES"/>
        </w:rPr>
      </w:pPr>
    </w:p>
    <w:p w14:paraId="302D8404" w14:textId="77777777" w:rsidR="005C6A8E" w:rsidRPr="00D86254" w:rsidRDefault="005C6A8E" w:rsidP="005C6A8E">
      <w:pPr>
        <w:tabs>
          <w:tab w:val="left" w:pos="9540"/>
        </w:tabs>
        <w:rPr>
          <w:rFonts w:ascii="Sylfaen" w:hAnsi="Sylfaen"/>
          <w:sz w:val="20"/>
          <w:lang w:val="es-ES"/>
        </w:rPr>
      </w:pPr>
    </w:p>
    <w:p w14:paraId="5D2E5276" w14:textId="77777777" w:rsidR="005C6A8E" w:rsidRPr="003F5C39" w:rsidRDefault="005C6A8E" w:rsidP="005C6A8E">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51E5DDF" w14:textId="77777777" w:rsidR="005C6A8E" w:rsidRPr="004F06C0" w:rsidRDefault="005C6A8E" w:rsidP="005C6A8E">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tbl>
      <w:tblPr>
        <w:tblW w:w="16019" w:type="dxa"/>
        <w:tblLook w:val="04A0" w:firstRow="1" w:lastRow="0" w:firstColumn="1" w:lastColumn="0" w:noHBand="0" w:noVBand="1"/>
      </w:tblPr>
      <w:tblGrid>
        <w:gridCol w:w="2263"/>
        <w:gridCol w:w="1384"/>
        <w:gridCol w:w="5025"/>
        <w:gridCol w:w="442"/>
        <w:gridCol w:w="442"/>
        <w:gridCol w:w="492"/>
        <w:gridCol w:w="513"/>
        <w:gridCol w:w="521"/>
        <w:gridCol w:w="516"/>
        <w:gridCol w:w="520"/>
        <w:gridCol w:w="525"/>
        <w:gridCol w:w="513"/>
        <w:gridCol w:w="525"/>
        <w:gridCol w:w="525"/>
        <w:gridCol w:w="591"/>
        <w:gridCol w:w="1000"/>
        <w:gridCol w:w="9"/>
        <w:gridCol w:w="213"/>
      </w:tblGrid>
      <w:tr w:rsidR="005C6A8E" w:rsidRPr="005C6A8E" w14:paraId="76FC7851" w14:textId="77777777" w:rsidTr="005C6A8E">
        <w:trPr>
          <w:gridAfter w:val="1"/>
          <w:wAfter w:w="213" w:type="dxa"/>
          <w:trHeight w:val="315"/>
        </w:trPr>
        <w:tc>
          <w:tcPr>
            <w:tcW w:w="15806" w:type="dxa"/>
            <w:gridSpan w:val="17"/>
            <w:tcBorders>
              <w:top w:val="single" w:sz="4" w:space="0" w:color="auto"/>
              <w:left w:val="single" w:sz="4" w:space="0" w:color="auto"/>
              <w:bottom w:val="single" w:sz="4" w:space="0" w:color="auto"/>
              <w:right w:val="single" w:sz="4" w:space="0" w:color="auto"/>
            </w:tcBorders>
            <w:vAlign w:val="center"/>
            <w:hideMark/>
          </w:tcPr>
          <w:p w14:paraId="65AE9E51"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Ապրանքի</w:t>
            </w:r>
          </w:p>
        </w:tc>
      </w:tr>
      <w:tr w:rsidR="005C6A8E" w:rsidRPr="005E76BC" w14:paraId="15AD8BF3" w14:textId="77777777" w:rsidTr="005C6A8E">
        <w:trPr>
          <w:gridAfter w:val="2"/>
          <w:wAfter w:w="222" w:type="dxa"/>
          <w:trHeight w:val="420"/>
        </w:trPr>
        <w:tc>
          <w:tcPr>
            <w:tcW w:w="2263" w:type="dxa"/>
            <w:vMerge w:val="restart"/>
            <w:tcBorders>
              <w:top w:val="nil"/>
              <w:left w:val="single" w:sz="4" w:space="0" w:color="auto"/>
              <w:bottom w:val="single" w:sz="4" w:space="0" w:color="auto"/>
              <w:right w:val="single" w:sz="4" w:space="0" w:color="auto"/>
            </w:tcBorders>
            <w:noWrap/>
            <w:vAlign w:val="center"/>
            <w:hideMark/>
          </w:tcPr>
          <w:p w14:paraId="4EA0B509"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հրավերով նախատեսված չափաբաժնի համարը</w:t>
            </w:r>
          </w:p>
        </w:tc>
        <w:tc>
          <w:tcPr>
            <w:tcW w:w="1384" w:type="dxa"/>
            <w:vMerge w:val="restart"/>
            <w:tcBorders>
              <w:top w:val="nil"/>
              <w:left w:val="single" w:sz="4" w:space="0" w:color="auto"/>
              <w:bottom w:val="single" w:sz="4" w:space="0" w:color="auto"/>
              <w:right w:val="single" w:sz="4" w:space="0" w:color="auto"/>
            </w:tcBorders>
            <w:vAlign w:val="center"/>
            <w:hideMark/>
          </w:tcPr>
          <w:p w14:paraId="064DEC9F"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գնումների պլանով նախատեսված միջանցիկ ծածկագիրը` ըստ ԳՄԱ դասակարգման (CPV)</w:t>
            </w:r>
          </w:p>
        </w:tc>
        <w:tc>
          <w:tcPr>
            <w:tcW w:w="5025" w:type="dxa"/>
            <w:vMerge w:val="restart"/>
            <w:tcBorders>
              <w:top w:val="nil"/>
              <w:left w:val="single" w:sz="4" w:space="0" w:color="auto"/>
              <w:bottom w:val="single" w:sz="4" w:space="0" w:color="auto"/>
              <w:right w:val="single" w:sz="4" w:space="0" w:color="auto"/>
            </w:tcBorders>
            <w:vAlign w:val="center"/>
            <w:hideMark/>
          </w:tcPr>
          <w:p w14:paraId="767B34C6" w14:textId="77777777" w:rsidR="005C6A8E" w:rsidRPr="005C6A8E" w:rsidRDefault="005C6A8E" w:rsidP="005C6A8E">
            <w:pP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անվանումը</w:t>
            </w:r>
          </w:p>
        </w:tc>
        <w:tc>
          <w:tcPr>
            <w:tcW w:w="7125" w:type="dxa"/>
            <w:gridSpan w:val="13"/>
            <w:tcBorders>
              <w:top w:val="single" w:sz="4" w:space="0" w:color="auto"/>
              <w:left w:val="nil"/>
              <w:bottom w:val="single" w:sz="4" w:space="0" w:color="auto"/>
              <w:right w:val="single" w:sz="4" w:space="0" w:color="auto"/>
            </w:tcBorders>
            <w:vAlign w:val="center"/>
            <w:hideMark/>
          </w:tcPr>
          <w:p w14:paraId="6FA485CA" w14:textId="52C27123" w:rsidR="005C6A8E" w:rsidRPr="005C6A8E" w:rsidRDefault="005C6A8E" w:rsidP="005C6A8E">
            <w:pPr>
              <w:jc w:val="both"/>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դիմաց վճարումները նախատեսվում է իրականացնել 20 2</w:t>
            </w:r>
            <w:r w:rsidR="00803E72" w:rsidRPr="00803E72">
              <w:rPr>
                <w:rFonts w:ascii="GHEA Grapalat" w:hAnsi="GHEA Grapalat" w:cs="Calibri"/>
                <w:color w:val="000000"/>
                <w:sz w:val="16"/>
                <w:szCs w:val="16"/>
                <w:lang w:val="ru-RU" w:eastAsia="ru-RU"/>
              </w:rPr>
              <w:t>6</w:t>
            </w:r>
            <w:r w:rsidRPr="005C6A8E">
              <w:rPr>
                <w:rFonts w:ascii="GHEA Grapalat" w:hAnsi="GHEA Grapalat" w:cs="Calibri"/>
                <w:color w:val="000000"/>
                <w:sz w:val="16"/>
                <w:szCs w:val="16"/>
                <w:lang w:val="ru-RU" w:eastAsia="ru-RU"/>
              </w:rPr>
              <w:t>թ-ին` ըստ ամիսների, այդ թվում**</w:t>
            </w:r>
          </w:p>
        </w:tc>
      </w:tr>
      <w:tr w:rsidR="005C6A8E" w:rsidRPr="005C6A8E" w14:paraId="79694C60" w14:textId="77777777" w:rsidTr="005C6A8E">
        <w:trPr>
          <w:gridAfter w:val="2"/>
          <w:wAfter w:w="222" w:type="dxa"/>
          <w:trHeight w:val="315"/>
        </w:trPr>
        <w:tc>
          <w:tcPr>
            <w:tcW w:w="2263" w:type="dxa"/>
            <w:vMerge/>
            <w:tcBorders>
              <w:top w:val="nil"/>
              <w:left w:val="single" w:sz="4" w:space="0" w:color="auto"/>
              <w:bottom w:val="single" w:sz="4" w:space="0" w:color="auto"/>
              <w:right w:val="single" w:sz="4" w:space="0" w:color="auto"/>
            </w:tcBorders>
            <w:vAlign w:val="center"/>
            <w:hideMark/>
          </w:tcPr>
          <w:p w14:paraId="3DDE9C9B" w14:textId="77777777" w:rsidR="005C6A8E" w:rsidRPr="005C6A8E" w:rsidRDefault="005C6A8E" w:rsidP="005C6A8E">
            <w:pPr>
              <w:rPr>
                <w:rFonts w:ascii="GHEA Grapalat" w:hAnsi="GHEA Grapalat" w:cs="Calibri"/>
                <w:color w:val="000000"/>
                <w:sz w:val="16"/>
                <w:szCs w:val="16"/>
                <w:lang w:val="ru-RU" w:eastAsia="ru-RU"/>
              </w:rPr>
            </w:pPr>
          </w:p>
        </w:tc>
        <w:tc>
          <w:tcPr>
            <w:tcW w:w="1384" w:type="dxa"/>
            <w:vMerge/>
            <w:tcBorders>
              <w:top w:val="nil"/>
              <w:left w:val="single" w:sz="4" w:space="0" w:color="auto"/>
              <w:bottom w:val="single" w:sz="4" w:space="0" w:color="auto"/>
              <w:right w:val="single" w:sz="4" w:space="0" w:color="auto"/>
            </w:tcBorders>
            <w:vAlign w:val="center"/>
            <w:hideMark/>
          </w:tcPr>
          <w:p w14:paraId="202AAA0C" w14:textId="77777777" w:rsidR="005C6A8E" w:rsidRPr="005C6A8E" w:rsidRDefault="005C6A8E" w:rsidP="005C6A8E">
            <w:pPr>
              <w:rPr>
                <w:rFonts w:ascii="GHEA Grapalat" w:hAnsi="GHEA Grapalat" w:cs="Calibri"/>
                <w:color w:val="000000"/>
                <w:sz w:val="16"/>
                <w:szCs w:val="16"/>
                <w:lang w:val="ru-RU" w:eastAsia="ru-RU"/>
              </w:rPr>
            </w:pPr>
          </w:p>
        </w:tc>
        <w:tc>
          <w:tcPr>
            <w:tcW w:w="5025" w:type="dxa"/>
            <w:vMerge/>
            <w:tcBorders>
              <w:top w:val="nil"/>
              <w:left w:val="single" w:sz="4" w:space="0" w:color="auto"/>
              <w:bottom w:val="single" w:sz="4" w:space="0" w:color="auto"/>
              <w:right w:val="single" w:sz="4" w:space="0" w:color="auto"/>
            </w:tcBorders>
            <w:vAlign w:val="center"/>
            <w:hideMark/>
          </w:tcPr>
          <w:p w14:paraId="1FCA49A1" w14:textId="77777777" w:rsidR="005C6A8E" w:rsidRPr="005C6A8E" w:rsidRDefault="005C6A8E" w:rsidP="005C6A8E">
            <w:pPr>
              <w:rPr>
                <w:rFonts w:ascii="GHEA Grapalat" w:hAnsi="GHEA Grapalat" w:cs="Calibri"/>
                <w:color w:val="000000"/>
                <w:sz w:val="16"/>
                <w:szCs w:val="16"/>
                <w:lang w:val="ru-RU" w:eastAsia="ru-RU"/>
              </w:rPr>
            </w:pP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2E7772F7"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հունվար</w:t>
            </w:r>
          </w:p>
        </w:tc>
        <w:tc>
          <w:tcPr>
            <w:tcW w:w="442" w:type="dxa"/>
            <w:vMerge w:val="restart"/>
            <w:tcBorders>
              <w:top w:val="nil"/>
              <w:left w:val="single" w:sz="4" w:space="0" w:color="auto"/>
              <w:bottom w:val="single" w:sz="4" w:space="0" w:color="auto"/>
              <w:right w:val="single" w:sz="4" w:space="0" w:color="auto"/>
            </w:tcBorders>
            <w:textDirection w:val="btLr"/>
            <w:vAlign w:val="center"/>
            <w:hideMark/>
          </w:tcPr>
          <w:p w14:paraId="37824087"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փետրվար</w:t>
            </w:r>
          </w:p>
        </w:tc>
        <w:tc>
          <w:tcPr>
            <w:tcW w:w="492" w:type="dxa"/>
            <w:vMerge w:val="restart"/>
            <w:tcBorders>
              <w:top w:val="nil"/>
              <w:left w:val="single" w:sz="4" w:space="0" w:color="auto"/>
              <w:bottom w:val="single" w:sz="4" w:space="0" w:color="auto"/>
              <w:right w:val="single" w:sz="4" w:space="0" w:color="auto"/>
            </w:tcBorders>
            <w:textDirection w:val="btLr"/>
            <w:vAlign w:val="center"/>
            <w:hideMark/>
          </w:tcPr>
          <w:p w14:paraId="1AF249DF"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մարտ</w:t>
            </w:r>
          </w:p>
        </w:tc>
        <w:tc>
          <w:tcPr>
            <w:tcW w:w="513" w:type="dxa"/>
            <w:vMerge w:val="restart"/>
            <w:tcBorders>
              <w:top w:val="nil"/>
              <w:left w:val="single" w:sz="4" w:space="0" w:color="auto"/>
              <w:bottom w:val="single" w:sz="4" w:space="0" w:color="auto"/>
              <w:right w:val="single" w:sz="4" w:space="0" w:color="auto"/>
            </w:tcBorders>
            <w:textDirection w:val="btLr"/>
            <w:vAlign w:val="center"/>
            <w:hideMark/>
          </w:tcPr>
          <w:p w14:paraId="5C08A6C8"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ապրիլ</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52F33E64"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մայիս</w:t>
            </w:r>
          </w:p>
        </w:tc>
        <w:tc>
          <w:tcPr>
            <w:tcW w:w="516" w:type="dxa"/>
            <w:vMerge w:val="restart"/>
            <w:tcBorders>
              <w:top w:val="nil"/>
              <w:left w:val="single" w:sz="4" w:space="0" w:color="auto"/>
              <w:bottom w:val="single" w:sz="4" w:space="0" w:color="auto"/>
              <w:right w:val="single" w:sz="4" w:space="0" w:color="auto"/>
            </w:tcBorders>
            <w:textDirection w:val="btLr"/>
            <w:vAlign w:val="center"/>
            <w:hideMark/>
          </w:tcPr>
          <w:p w14:paraId="58AD6635"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հունիս</w:t>
            </w:r>
          </w:p>
        </w:tc>
        <w:tc>
          <w:tcPr>
            <w:tcW w:w="520" w:type="dxa"/>
            <w:vMerge w:val="restart"/>
            <w:tcBorders>
              <w:top w:val="nil"/>
              <w:left w:val="single" w:sz="4" w:space="0" w:color="auto"/>
              <w:bottom w:val="single" w:sz="4" w:space="0" w:color="auto"/>
              <w:right w:val="single" w:sz="4" w:space="0" w:color="auto"/>
            </w:tcBorders>
            <w:textDirection w:val="btLr"/>
            <w:vAlign w:val="center"/>
            <w:hideMark/>
          </w:tcPr>
          <w:p w14:paraId="0F36DDF7"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 xml:space="preserve">հուլիս </w:t>
            </w:r>
          </w:p>
        </w:tc>
        <w:tc>
          <w:tcPr>
            <w:tcW w:w="525" w:type="dxa"/>
            <w:vMerge w:val="restart"/>
            <w:tcBorders>
              <w:top w:val="nil"/>
              <w:left w:val="single" w:sz="4" w:space="0" w:color="auto"/>
              <w:bottom w:val="single" w:sz="4" w:space="0" w:color="auto"/>
              <w:right w:val="single" w:sz="4" w:space="0" w:color="auto"/>
            </w:tcBorders>
            <w:textDirection w:val="btLr"/>
            <w:vAlign w:val="center"/>
            <w:hideMark/>
          </w:tcPr>
          <w:p w14:paraId="46EE16FC"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օգոստոս</w:t>
            </w:r>
          </w:p>
        </w:tc>
        <w:tc>
          <w:tcPr>
            <w:tcW w:w="513" w:type="dxa"/>
            <w:vMerge w:val="restart"/>
            <w:tcBorders>
              <w:top w:val="nil"/>
              <w:left w:val="single" w:sz="4" w:space="0" w:color="auto"/>
              <w:bottom w:val="single" w:sz="4" w:space="0" w:color="auto"/>
              <w:right w:val="single" w:sz="4" w:space="0" w:color="auto"/>
            </w:tcBorders>
            <w:textDirection w:val="btLr"/>
            <w:vAlign w:val="center"/>
            <w:hideMark/>
          </w:tcPr>
          <w:p w14:paraId="36F49B9D"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 xml:space="preserve">սեպտեմբեր </w:t>
            </w:r>
          </w:p>
        </w:tc>
        <w:tc>
          <w:tcPr>
            <w:tcW w:w="525" w:type="dxa"/>
            <w:vMerge w:val="restart"/>
            <w:tcBorders>
              <w:top w:val="nil"/>
              <w:left w:val="single" w:sz="4" w:space="0" w:color="auto"/>
              <w:bottom w:val="single" w:sz="4" w:space="0" w:color="auto"/>
              <w:right w:val="single" w:sz="4" w:space="0" w:color="auto"/>
            </w:tcBorders>
            <w:textDirection w:val="btLr"/>
            <w:vAlign w:val="center"/>
            <w:hideMark/>
          </w:tcPr>
          <w:p w14:paraId="6102963F"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հոկտեմբեր</w:t>
            </w:r>
          </w:p>
        </w:tc>
        <w:tc>
          <w:tcPr>
            <w:tcW w:w="525" w:type="dxa"/>
            <w:vMerge w:val="restart"/>
            <w:tcBorders>
              <w:top w:val="nil"/>
              <w:left w:val="single" w:sz="4" w:space="0" w:color="auto"/>
              <w:bottom w:val="single" w:sz="4" w:space="0" w:color="auto"/>
              <w:right w:val="single" w:sz="4" w:space="0" w:color="auto"/>
            </w:tcBorders>
            <w:textDirection w:val="btLr"/>
            <w:vAlign w:val="center"/>
            <w:hideMark/>
          </w:tcPr>
          <w:p w14:paraId="3B4AE247"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 xml:space="preserve"> նոյեմբեր</w:t>
            </w:r>
          </w:p>
        </w:tc>
        <w:tc>
          <w:tcPr>
            <w:tcW w:w="591" w:type="dxa"/>
            <w:vMerge w:val="restart"/>
            <w:tcBorders>
              <w:top w:val="nil"/>
              <w:left w:val="single" w:sz="4" w:space="0" w:color="auto"/>
              <w:bottom w:val="single" w:sz="4" w:space="0" w:color="auto"/>
              <w:right w:val="single" w:sz="4" w:space="0" w:color="auto"/>
            </w:tcBorders>
            <w:textDirection w:val="btLr"/>
            <w:vAlign w:val="center"/>
            <w:hideMark/>
          </w:tcPr>
          <w:p w14:paraId="42D78D24"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դեկտեմբեր</w:t>
            </w:r>
          </w:p>
        </w:tc>
        <w:tc>
          <w:tcPr>
            <w:tcW w:w="1000" w:type="dxa"/>
            <w:vMerge w:val="restart"/>
            <w:tcBorders>
              <w:top w:val="nil"/>
              <w:left w:val="single" w:sz="4" w:space="0" w:color="auto"/>
              <w:bottom w:val="single" w:sz="4" w:space="0" w:color="auto"/>
              <w:right w:val="single" w:sz="4" w:space="0" w:color="auto"/>
            </w:tcBorders>
            <w:vAlign w:val="center"/>
            <w:hideMark/>
          </w:tcPr>
          <w:p w14:paraId="624E85A1"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GHEA Grapalat" w:hAnsi="GHEA Grapalat" w:cs="Calibri"/>
                <w:color w:val="000000"/>
                <w:sz w:val="16"/>
                <w:szCs w:val="16"/>
                <w:lang w:val="ru-RU" w:eastAsia="ru-RU"/>
              </w:rPr>
              <w:t>Ընդամենը</w:t>
            </w:r>
          </w:p>
        </w:tc>
      </w:tr>
      <w:tr w:rsidR="005C6A8E" w:rsidRPr="005C6A8E" w14:paraId="57AEBC09" w14:textId="77777777" w:rsidTr="005C6A8E">
        <w:trPr>
          <w:trHeight w:val="690"/>
        </w:trPr>
        <w:tc>
          <w:tcPr>
            <w:tcW w:w="2263" w:type="dxa"/>
            <w:vMerge/>
            <w:tcBorders>
              <w:top w:val="nil"/>
              <w:left w:val="single" w:sz="4" w:space="0" w:color="auto"/>
              <w:bottom w:val="single" w:sz="4" w:space="0" w:color="auto"/>
              <w:right w:val="single" w:sz="4" w:space="0" w:color="auto"/>
            </w:tcBorders>
            <w:vAlign w:val="center"/>
            <w:hideMark/>
          </w:tcPr>
          <w:p w14:paraId="57A3E560" w14:textId="77777777" w:rsidR="005C6A8E" w:rsidRPr="005C6A8E" w:rsidRDefault="005C6A8E" w:rsidP="005C6A8E">
            <w:pPr>
              <w:rPr>
                <w:rFonts w:ascii="GHEA Grapalat" w:hAnsi="GHEA Grapalat" w:cs="Calibri"/>
                <w:color w:val="000000"/>
                <w:sz w:val="16"/>
                <w:szCs w:val="16"/>
                <w:lang w:val="ru-RU" w:eastAsia="ru-RU"/>
              </w:rPr>
            </w:pPr>
          </w:p>
        </w:tc>
        <w:tc>
          <w:tcPr>
            <w:tcW w:w="1384" w:type="dxa"/>
            <w:vMerge/>
            <w:tcBorders>
              <w:top w:val="nil"/>
              <w:left w:val="single" w:sz="4" w:space="0" w:color="auto"/>
              <w:bottom w:val="single" w:sz="4" w:space="0" w:color="auto"/>
              <w:right w:val="single" w:sz="4" w:space="0" w:color="auto"/>
            </w:tcBorders>
            <w:vAlign w:val="center"/>
            <w:hideMark/>
          </w:tcPr>
          <w:p w14:paraId="45A3804C" w14:textId="77777777" w:rsidR="005C6A8E" w:rsidRPr="005C6A8E" w:rsidRDefault="005C6A8E" w:rsidP="005C6A8E">
            <w:pPr>
              <w:rPr>
                <w:rFonts w:ascii="GHEA Grapalat" w:hAnsi="GHEA Grapalat" w:cs="Calibri"/>
                <w:color w:val="000000"/>
                <w:sz w:val="16"/>
                <w:szCs w:val="16"/>
                <w:lang w:val="ru-RU" w:eastAsia="ru-RU"/>
              </w:rPr>
            </w:pPr>
          </w:p>
        </w:tc>
        <w:tc>
          <w:tcPr>
            <w:tcW w:w="5025" w:type="dxa"/>
            <w:vMerge/>
            <w:tcBorders>
              <w:top w:val="nil"/>
              <w:left w:val="single" w:sz="4" w:space="0" w:color="auto"/>
              <w:bottom w:val="single" w:sz="4" w:space="0" w:color="auto"/>
              <w:right w:val="single" w:sz="4" w:space="0" w:color="auto"/>
            </w:tcBorders>
            <w:vAlign w:val="center"/>
            <w:hideMark/>
          </w:tcPr>
          <w:p w14:paraId="2C7DB715" w14:textId="77777777" w:rsidR="005C6A8E" w:rsidRPr="005C6A8E" w:rsidRDefault="005C6A8E" w:rsidP="005C6A8E">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6DE56170" w14:textId="77777777" w:rsidR="005C6A8E" w:rsidRPr="005C6A8E" w:rsidRDefault="005C6A8E" w:rsidP="005C6A8E">
            <w:pPr>
              <w:rPr>
                <w:rFonts w:ascii="GHEA Grapalat" w:hAnsi="GHEA Grapalat" w:cs="Calibri"/>
                <w:color w:val="000000"/>
                <w:sz w:val="16"/>
                <w:szCs w:val="16"/>
                <w:lang w:val="ru-RU" w:eastAsia="ru-RU"/>
              </w:rPr>
            </w:pPr>
          </w:p>
        </w:tc>
        <w:tc>
          <w:tcPr>
            <w:tcW w:w="442" w:type="dxa"/>
            <w:vMerge/>
            <w:tcBorders>
              <w:top w:val="nil"/>
              <w:left w:val="single" w:sz="4" w:space="0" w:color="auto"/>
              <w:bottom w:val="single" w:sz="4" w:space="0" w:color="auto"/>
              <w:right w:val="single" w:sz="4" w:space="0" w:color="auto"/>
            </w:tcBorders>
            <w:vAlign w:val="center"/>
            <w:hideMark/>
          </w:tcPr>
          <w:p w14:paraId="13D80A77" w14:textId="77777777" w:rsidR="005C6A8E" w:rsidRPr="005C6A8E" w:rsidRDefault="005C6A8E" w:rsidP="005C6A8E">
            <w:pPr>
              <w:rPr>
                <w:rFonts w:ascii="GHEA Grapalat" w:hAnsi="GHEA Grapalat" w:cs="Calibri"/>
                <w:color w:val="000000"/>
                <w:sz w:val="16"/>
                <w:szCs w:val="16"/>
                <w:lang w:val="ru-RU" w:eastAsia="ru-RU"/>
              </w:rPr>
            </w:pPr>
          </w:p>
        </w:tc>
        <w:tc>
          <w:tcPr>
            <w:tcW w:w="492" w:type="dxa"/>
            <w:vMerge/>
            <w:tcBorders>
              <w:top w:val="nil"/>
              <w:left w:val="single" w:sz="4" w:space="0" w:color="auto"/>
              <w:bottom w:val="single" w:sz="4" w:space="0" w:color="auto"/>
              <w:right w:val="single" w:sz="4" w:space="0" w:color="auto"/>
            </w:tcBorders>
            <w:vAlign w:val="center"/>
            <w:hideMark/>
          </w:tcPr>
          <w:p w14:paraId="6216259C" w14:textId="77777777" w:rsidR="005C6A8E" w:rsidRPr="005C6A8E" w:rsidRDefault="005C6A8E" w:rsidP="005C6A8E">
            <w:pPr>
              <w:rPr>
                <w:rFonts w:ascii="GHEA Grapalat" w:hAnsi="GHEA Grapalat" w:cs="Calibri"/>
                <w:color w:val="000000"/>
                <w:sz w:val="16"/>
                <w:szCs w:val="16"/>
                <w:lang w:val="ru-RU" w:eastAsia="ru-RU"/>
              </w:rPr>
            </w:pPr>
          </w:p>
        </w:tc>
        <w:tc>
          <w:tcPr>
            <w:tcW w:w="513" w:type="dxa"/>
            <w:vMerge/>
            <w:tcBorders>
              <w:top w:val="nil"/>
              <w:left w:val="single" w:sz="4" w:space="0" w:color="auto"/>
              <w:bottom w:val="single" w:sz="4" w:space="0" w:color="auto"/>
              <w:right w:val="single" w:sz="4" w:space="0" w:color="auto"/>
            </w:tcBorders>
            <w:vAlign w:val="center"/>
            <w:hideMark/>
          </w:tcPr>
          <w:p w14:paraId="06ADBC39" w14:textId="77777777" w:rsidR="005C6A8E" w:rsidRPr="005C6A8E" w:rsidRDefault="005C6A8E" w:rsidP="005C6A8E">
            <w:pPr>
              <w:rPr>
                <w:rFonts w:ascii="GHEA Grapalat" w:hAnsi="GHEA Grapalat" w:cs="Calibri"/>
                <w:color w:val="000000"/>
                <w:sz w:val="16"/>
                <w:szCs w:val="16"/>
                <w:lang w:val="ru-RU" w:eastAsia="ru-RU"/>
              </w:rPr>
            </w:pPr>
          </w:p>
        </w:tc>
        <w:tc>
          <w:tcPr>
            <w:tcW w:w="521" w:type="dxa"/>
            <w:vMerge/>
            <w:tcBorders>
              <w:top w:val="nil"/>
              <w:left w:val="single" w:sz="4" w:space="0" w:color="auto"/>
              <w:bottom w:val="single" w:sz="4" w:space="0" w:color="auto"/>
              <w:right w:val="single" w:sz="4" w:space="0" w:color="auto"/>
            </w:tcBorders>
            <w:vAlign w:val="center"/>
            <w:hideMark/>
          </w:tcPr>
          <w:p w14:paraId="521A956C" w14:textId="77777777" w:rsidR="005C6A8E" w:rsidRPr="005C6A8E" w:rsidRDefault="005C6A8E" w:rsidP="005C6A8E">
            <w:pPr>
              <w:rPr>
                <w:rFonts w:ascii="GHEA Grapalat" w:hAnsi="GHEA Grapalat" w:cs="Calibri"/>
                <w:color w:val="000000"/>
                <w:sz w:val="16"/>
                <w:szCs w:val="16"/>
                <w:lang w:val="ru-RU" w:eastAsia="ru-RU"/>
              </w:rPr>
            </w:pPr>
          </w:p>
        </w:tc>
        <w:tc>
          <w:tcPr>
            <w:tcW w:w="516" w:type="dxa"/>
            <w:vMerge/>
            <w:tcBorders>
              <w:top w:val="nil"/>
              <w:left w:val="single" w:sz="4" w:space="0" w:color="auto"/>
              <w:bottom w:val="single" w:sz="4" w:space="0" w:color="auto"/>
              <w:right w:val="single" w:sz="4" w:space="0" w:color="auto"/>
            </w:tcBorders>
            <w:vAlign w:val="center"/>
            <w:hideMark/>
          </w:tcPr>
          <w:p w14:paraId="60E32B58" w14:textId="77777777" w:rsidR="005C6A8E" w:rsidRPr="005C6A8E" w:rsidRDefault="005C6A8E" w:rsidP="005C6A8E">
            <w:pPr>
              <w:rPr>
                <w:rFonts w:ascii="GHEA Grapalat" w:hAnsi="GHEA Grapalat" w:cs="Calibri"/>
                <w:color w:val="000000"/>
                <w:sz w:val="16"/>
                <w:szCs w:val="16"/>
                <w:lang w:val="ru-RU" w:eastAsia="ru-RU"/>
              </w:rPr>
            </w:pPr>
          </w:p>
        </w:tc>
        <w:tc>
          <w:tcPr>
            <w:tcW w:w="520" w:type="dxa"/>
            <w:vMerge/>
            <w:tcBorders>
              <w:top w:val="nil"/>
              <w:left w:val="single" w:sz="4" w:space="0" w:color="auto"/>
              <w:bottom w:val="single" w:sz="4" w:space="0" w:color="auto"/>
              <w:right w:val="single" w:sz="4" w:space="0" w:color="auto"/>
            </w:tcBorders>
            <w:vAlign w:val="center"/>
            <w:hideMark/>
          </w:tcPr>
          <w:p w14:paraId="0602CA61" w14:textId="77777777" w:rsidR="005C6A8E" w:rsidRPr="005C6A8E" w:rsidRDefault="005C6A8E" w:rsidP="005C6A8E">
            <w:pPr>
              <w:rPr>
                <w:rFonts w:ascii="GHEA Grapalat" w:hAnsi="GHEA Grapalat" w:cs="Calibri"/>
                <w:color w:val="000000"/>
                <w:sz w:val="16"/>
                <w:szCs w:val="16"/>
                <w:lang w:val="ru-RU" w:eastAsia="ru-RU"/>
              </w:rPr>
            </w:pPr>
          </w:p>
        </w:tc>
        <w:tc>
          <w:tcPr>
            <w:tcW w:w="525" w:type="dxa"/>
            <w:vMerge/>
            <w:tcBorders>
              <w:top w:val="nil"/>
              <w:left w:val="single" w:sz="4" w:space="0" w:color="auto"/>
              <w:bottom w:val="single" w:sz="4" w:space="0" w:color="auto"/>
              <w:right w:val="single" w:sz="4" w:space="0" w:color="auto"/>
            </w:tcBorders>
            <w:vAlign w:val="center"/>
            <w:hideMark/>
          </w:tcPr>
          <w:p w14:paraId="341AA4EF" w14:textId="77777777" w:rsidR="005C6A8E" w:rsidRPr="005C6A8E" w:rsidRDefault="005C6A8E" w:rsidP="005C6A8E">
            <w:pPr>
              <w:rPr>
                <w:rFonts w:ascii="GHEA Grapalat" w:hAnsi="GHEA Grapalat" w:cs="Calibri"/>
                <w:color w:val="000000"/>
                <w:sz w:val="16"/>
                <w:szCs w:val="16"/>
                <w:lang w:val="ru-RU" w:eastAsia="ru-RU"/>
              </w:rPr>
            </w:pPr>
          </w:p>
        </w:tc>
        <w:tc>
          <w:tcPr>
            <w:tcW w:w="513" w:type="dxa"/>
            <w:vMerge/>
            <w:tcBorders>
              <w:top w:val="nil"/>
              <w:left w:val="single" w:sz="4" w:space="0" w:color="auto"/>
              <w:bottom w:val="single" w:sz="4" w:space="0" w:color="auto"/>
              <w:right w:val="single" w:sz="4" w:space="0" w:color="auto"/>
            </w:tcBorders>
            <w:vAlign w:val="center"/>
            <w:hideMark/>
          </w:tcPr>
          <w:p w14:paraId="7D36396A" w14:textId="77777777" w:rsidR="005C6A8E" w:rsidRPr="005C6A8E" w:rsidRDefault="005C6A8E" w:rsidP="005C6A8E">
            <w:pPr>
              <w:rPr>
                <w:rFonts w:ascii="GHEA Grapalat" w:hAnsi="GHEA Grapalat" w:cs="Calibri"/>
                <w:color w:val="000000"/>
                <w:sz w:val="16"/>
                <w:szCs w:val="16"/>
                <w:lang w:val="ru-RU" w:eastAsia="ru-RU"/>
              </w:rPr>
            </w:pPr>
          </w:p>
        </w:tc>
        <w:tc>
          <w:tcPr>
            <w:tcW w:w="525" w:type="dxa"/>
            <w:vMerge/>
            <w:tcBorders>
              <w:top w:val="nil"/>
              <w:left w:val="single" w:sz="4" w:space="0" w:color="auto"/>
              <w:bottom w:val="single" w:sz="4" w:space="0" w:color="auto"/>
              <w:right w:val="single" w:sz="4" w:space="0" w:color="auto"/>
            </w:tcBorders>
            <w:vAlign w:val="center"/>
            <w:hideMark/>
          </w:tcPr>
          <w:p w14:paraId="24459A7C" w14:textId="77777777" w:rsidR="005C6A8E" w:rsidRPr="005C6A8E" w:rsidRDefault="005C6A8E" w:rsidP="005C6A8E">
            <w:pPr>
              <w:rPr>
                <w:rFonts w:ascii="GHEA Grapalat" w:hAnsi="GHEA Grapalat" w:cs="Calibri"/>
                <w:color w:val="000000"/>
                <w:sz w:val="16"/>
                <w:szCs w:val="16"/>
                <w:lang w:val="ru-RU" w:eastAsia="ru-RU"/>
              </w:rPr>
            </w:pPr>
          </w:p>
        </w:tc>
        <w:tc>
          <w:tcPr>
            <w:tcW w:w="525" w:type="dxa"/>
            <w:vMerge/>
            <w:tcBorders>
              <w:top w:val="nil"/>
              <w:left w:val="single" w:sz="4" w:space="0" w:color="auto"/>
              <w:bottom w:val="single" w:sz="4" w:space="0" w:color="auto"/>
              <w:right w:val="single" w:sz="4" w:space="0" w:color="auto"/>
            </w:tcBorders>
            <w:vAlign w:val="center"/>
            <w:hideMark/>
          </w:tcPr>
          <w:p w14:paraId="1D444E02" w14:textId="77777777" w:rsidR="005C6A8E" w:rsidRPr="005C6A8E" w:rsidRDefault="005C6A8E" w:rsidP="005C6A8E">
            <w:pPr>
              <w:rPr>
                <w:rFonts w:ascii="GHEA Grapalat" w:hAnsi="GHEA Grapalat" w:cs="Calibri"/>
                <w:color w:val="000000"/>
                <w:sz w:val="16"/>
                <w:szCs w:val="16"/>
                <w:lang w:val="ru-RU" w:eastAsia="ru-RU"/>
              </w:rPr>
            </w:pPr>
          </w:p>
        </w:tc>
        <w:tc>
          <w:tcPr>
            <w:tcW w:w="591" w:type="dxa"/>
            <w:vMerge/>
            <w:tcBorders>
              <w:top w:val="nil"/>
              <w:left w:val="single" w:sz="4" w:space="0" w:color="auto"/>
              <w:bottom w:val="single" w:sz="4" w:space="0" w:color="auto"/>
              <w:right w:val="single" w:sz="4" w:space="0" w:color="auto"/>
            </w:tcBorders>
            <w:vAlign w:val="center"/>
            <w:hideMark/>
          </w:tcPr>
          <w:p w14:paraId="607156BA" w14:textId="77777777" w:rsidR="005C6A8E" w:rsidRPr="005C6A8E" w:rsidRDefault="005C6A8E" w:rsidP="005C6A8E">
            <w:pPr>
              <w:rPr>
                <w:rFonts w:ascii="GHEA Grapalat" w:hAnsi="GHEA Grapalat" w:cs="Calibri"/>
                <w:color w:val="000000"/>
                <w:sz w:val="16"/>
                <w:szCs w:val="16"/>
                <w:lang w:val="ru-RU" w:eastAsia="ru-RU"/>
              </w:rPr>
            </w:pPr>
          </w:p>
        </w:tc>
        <w:tc>
          <w:tcPr>
            <w:tcW w:w="1000" w:type="dxa"/>
            <w:vMerge/>
            <w:tcBorders>
              <w:top w:val="nil"/>
              <w:left w:val="single" w:sz="4" w:space="0" w:color="auto"/>
              <w:bottom w:val="single" w:sz="4" w:space="0" w:color="auto"/>
              <w:right w:val="single" w:sz="4" w:space="0" w:color="auto"/>
            </w:tcBorders>
            <w:vAlign w:val="center"/>
            <w:hideMark/>
          </w:tcPr>
          <w:p w14:paraId="7718F9A7" w14:textId="77777777" w:rsidR="005C6A8E" w:rsidRPr="005C6A8E" w:rsidRDefault="005C6A8E" w:rsidP="005C6A8E">
            <w:pPr>
              <w:rPr>
                <w:rFonts w:ascii="GHEA Grapalat" w:hAnsi="GHEA Grapalat" w:cs="Calibri"/>
                <w:color w:val="000000"/>
                <w:sz w:val="16"/>
                <w:szCs w:val="16"/>
                <w:lang w:val="ru-RU" w:eastAsia="ru-RU"/>
              </w:rPr>
            </w:pPr>
          </w:p>
        </w:tc>
        <w:tc>
          <w:tcPr>
            <w:tcW w:w="222" w:type="dxa"/>
            <w:gridSpan w:val="2"/>
            <w:tcBorders>
              <w:top w:val="nil"/>
              <w:left w:val="nil"/>
              <w:bottom w:val="nil"/>
              <w:right w:val="nil"/>
            </w:tcBorders>
            <w:noWrap/>
            <w:vAlign w:val="bottom"/>
            <w:hideMark/>
          </w:tcPr>
          <w:p w14:paraId="142E84F1" w14:textId="77777777" w:rsidR="005C6A8E" w:rsidRPr="005C6A8E" w:rsidRDefault="005C6A8E" w:rsidP="005C6A8E">
            <w:pPr>
              <w:jc w:val="center"/>
              <w:rPr>
                <w:rFonts w:ascii="GHEA Grapalat" w:hAnsi="GHEA Grapalat" w:cs="Calibri"/>
                <w:color w:val="000000"/>
                <w:sz w:val="16"/>
                <w:szCs w:val="16"/>
                <w:lang w:val="ru-RU" w:eastAsia="ru-RU"/>
              </w:rPr>
            </w:pPr>
          </w:p>
        </w:tc>
      </w:tr>
      <w:tr w:rsidR="005C6A8E" w:rsidRPr="005C6A8E" w14:paraId="7A3C3771" w14:textId="77777777" w:rsidTr="005C6A8E">
        <w:trPr>
          <w:trHeight w:val="300"/>
        </w:trPr>
        <w:tc>
          <w:tcPr>
            <w:tcW w:w="2263" w:type="dxa"/>
            <w:tcBorders>
              <w:top w:val="nil"/>
              <w:left w:val="single" w:sz="4" w:space="0" w:color="auto"/>
              <w:bottom w:val="single" w:sz="4" w:space="0" w:color="auto"/>
              <w:right w:val="single" w:sz="4" w:space="0" w:color="auto"/>
            </w:tcBorders>
            <w:noWrap/>
            <w:vAlign w:val="center"/>
            <w:hideMark/>
          </w:tcPr>
          <w:p w14:paraId="65707EB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1384" w:type="dxa"/>
            <w:tcBorders>
              <w:top w:val="nil"/>
              <w:left w:val="nil"/>
              <w:bottom w:val="single" w:sz="4" w:space="0" w:color="auto"/>
              <w:right w:val="single" w:sz="4" w:space="0" w:color="auto"/>
            </w:tcBorders>
            <w:vAlign w:val="center"/>
            <w:hideMark/>
          </w:tcPr>
          <w:p w14:paraId="27BAC77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5025" w:type="dxa"/>
            <w:tcBorders>
              <w:top w:val="nil"/>
              <w:left w:val="nil"/>
              <w:bottom w:val="single" w:sz="4" w:space="0" w:color="auto"/>
              <w:right w:val="single" w:sz="4" w:space="0" w:color="auto"/>
            </w:tcBorders>
            <w:vAlign w:val="center"/>
            <w:hideMark/>
          </w:tcPr>
          <w:p w14:paraId="4383F468" w14:textId="77777777" w:rsidR="005C6A8E" w:rsidRPr="005C6A8E" w:rsidRDefault="005C6A8E" w:rsidP="005C6A8E">
            <w:pPr>
              <w:rPr>
                <w:color w:val="000000"/>
                <w:sz w:val="16"/>
                <w:szCs w:val="16"/>
                <w:lang w:val="ru-RU" w:eastAsia="ru-RU"/>
              </w:rPr>
            </w:pPr>
            <w:r w:rsidRPr="005C6A8E">
              <w:rPr>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38440622"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442" w:type="dxa"/>
            <w:tcBorders>
              <w:top w:val="nil"/>
              <w:left w:val="nil"/>
              <w:bottom w:val="single" w:sz="4" w:space="0" w:color="auto"/>
              <w:right w:val="single" w:sz="4" w:space="0" w:color="auto"/>
            </w:tcBorders>
            <w:vAlign w:val="center"/>
            <w:hideMark/>
          </w:tcPr>
          <w:p w14:paraId="24AC23B7"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492" w:type="dxa"/>
            <w:tcBorders>
              <w:top w:val="nil"/>
              <w:left w:val="nil"/>
              <w:bottom w:val="single" w:sz="4" w:space="0" w:color="auto"/>
              <w:right w:val="single" w:sz="4" w:space="0" w:color="auto"/>
            </w:tcBorders>
            <w:vAlign w:val="center"/>
            <w:hideMark/>
          </w:tcPr>
          <w:p w14:paraId="7AE2E364"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513" w:type="dxa"/>
            <w:tcBorders>
              <w:top w:val="nil"/>
              <w:left w:val="nil"/>
              <w:bottom w:val="single" w:sz="4" w:space="0" w:color="auto"/>
              <w:right w:val="single" w:sz="4" w:space="0" w:color="auto"/>
            </w:tcBorders>
            <w:vAlign w:val="center"/>
            <w:hideMark/>
          </w:tcPr>
          <w:p w14:paraId="6D3A7135"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521" w:type="dxa"/>
            <w:tcBorders>
              <w:top w:val="nil"/>
              <w:left w:val="nil"/>
              <w:bottom w:val="single" w:sz="4" w:space="0" w:color="auto"/>
              <w:right w:val="single" w:sz="4" w:space="0" w:color="auto"/>
            </w:tcBorders>
            <w:vAlign w:val="center"/>
            <w:hideMark/>
          </w:tcPr>
          <w:p w14:paraId="7615DE16"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516" w:type="dxa"/>
            <w:tcBorders>
              <w:top w:val="nil"/>
              <w:left w:val="nil"/>
              <w:bottom w:val="single" w:sz="4" w:space="0" w:color="auto"/>
              <w:right w:val="single" w:sz="4" w:space="0" w:color="auto"/>
            </w:tcBorders>
            <w:vAlign w:val="center"/>
            <w:hideMark/>
          </w:tcPr>
          <w:p w14:paraId="3FF5D81F"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520" w:type="dxa"/>
            <w:tcBorders>
              <w:top w:val="nil"/>
              <w:left w:val="nil"/>
              <w:bottom w:val="single" w:sz="4" w:space="0" w:color="auto"/>
              <w:right w:val="single" w:sz="4" w:space="0" w:color="auto"/>
            </w:tcBorders>
            <w:vAlign w:val="center"/>
            <w:hideMark/>
          </w:tcPr>
          <w:p w14:paraId="5570E6EA"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525" w:type="dxa"/>
            <w:tcBorders>
              <w:top w:val="nil"/>
              <w:left w:val="nil"/>
              <w:bottom w:val="single" w:sz="4" w:space="0" w:color="auto"/>
              <w:right w:val="single" w:sz="4" w:space="0" w:color="auto"/>
            </w:tcBorders>
            <w:vAlign w:val="center"/>
            <w:hideMark/>
          </w:tcPr>
          <w:p w14:paraId="67578E0D"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513" w:type="dxa"/>
            <w:tcBorders>
              <w:top w:val="nil"/>
              <w:left w:val="nil"/>
              <w:bottom w:val="single" w:sz="4" w:space="0" w:color="auto"/>
              <w:right w:val="single" w:sz="4" w:space="0" w:color="auto"/>
            </w:tcBorders>
            <w:vAlign w:val="center"/>
            <w:hideMark/>
          </w:tcPr>
          <w:p w14:paraId="24F169E8"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525" w:type="dxa"/>
            <w:tcBorders>
              <w:top w:val="nil"/>
              <w:left w:val="nil"/>
              <w:bottom w:val="single" w:sz="4" w:space="0" w:color="auto"/>
              <w:right w:val="single" w:sz="4" w:space="0" w:color="auto"/>
            </w:tcBorders>
            <w:vAlign w:val="center"/>
            <w:hideMark/>
          </w:tcPr>
          <w:p w14:paraId="5C78B34F"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525" w:type="dxa"/>
            <w:tcBorders>
              <w:top w:val="nil"/>
              <w:left w:val="nil"/>
              <w:bottom w:val="single" w:sz="4" w:space="0" w:color="auto"/>
              <w:right w:val="single" w:sz="4" w:space="0" w:color="auto"/>
            </w:tcBorders>
            <w:vAlign w:val="center"/>
            <w:hideMark/>
          </w:tcPr>
          <w:p w14:paraId="1D83C939"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591" w:type="dxa"/>
            <w:tcBorders>
              <w:top w:val="nil"/>
              <w:left w:val="nil"/>
              <w:bottom w:val="single" w:sz="4" w:space="0" w:color="auto"/>
              <w:right w:val="single" w:sz="4" w:space="0" w:color="auto"/>
            </w:tcBorders>
            <w:vAlign w:val="center"/>
            <w:hideMark/>
          </w:tcPr>
          <w:p w14:paraId="63CB5C48"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1000" w:type="dxa"/>
            <w:tcBorders>
              <w:top w:val="nil"/>
              <w:left w:val="nil"/>
              <w:bottom w:val="single" w:sz="4" w:space="0" w:color="auto"/>
              <w:right w:val="single" w:sz="4" w:space="0" w:color="auto"/>
            </w:tcBorders>
            <w:vAlign w:val="center"/>
            <w:hideMark/>
          </w:tcPr>
          <w:p w14:paraId="0BA0286D" w14:textId="77777777" w:rsidR="005C6A8E" w:rsidRPr="005C6A8E" w:rsidRDefault="005C6A8E" w:rsidP="005C6A8E">
            <w:pPr>
              <w:jc w:val="center"/>
              <w:rPr>
                <w:rFonts w:ascii="GHEA Grapalat" w:hAnsi="GHEA Grapalat" w:cs="Calibri"/>
                <w:color w:val="000000"/>
                <w:sz w:val="16"/>
                <w:szCs w:val="16"/>
                <w:lang w:val="ru-RU" w:eastAsia="ru-RU"/>
              </w:rPr>
            </w:pPr>
            <w:r w:rsidRPr="005C6A8E">
              <w:rPr>
                <w:rFonts w:ascii="Calibri" w:hAnsi="Calibri" w:cs="Calibri"/>
                <w:color w:val="000000"/>
                <w:sz w:val="16"/>
                <w:szCs w:val="16"/>
                <w:lang w:val="ru-RU" w:eastAsia="ru-RU"/>
              </w:rPr>
              <w:t> </w:t>
            </w:r>
          </w:p>
        </w:tc>
        <w:tc>
          <w:tcPr>
            <w:tcW w:w="222" w:type="dxa"/>
            <w:gridSpan w:val="2"/>
            <w:vAlign w:val="center"/>
            <w:hideMark/>
          </w:tcPr>
          <w:p w14:paraId="1A3B9127" w14:textId="77777777" w:rsidR="005C6A8E" w:rsidRPr="005C6A8E" w:rsidRDefault="005C6A8E" w:rsidP="005C6A8E">
            <w:pPr>
              <w:rPr>
                <w:sz w:val="20"/>
                <w:szCs w:val="20"/>
                <w:lang w:val="ru-RU" w:eastAsia="ru-RU"/>
              </w:rPr>
            </w:pPr>
          </w:p>
        </w:tc>
      </w:tr>
      <w:tr w:rsidR="005C6A8E" w:rsidRPr="005C6A8E" w14:paraId="6D74695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327E5A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w:t>
            </w:r>
          </w:p>
        </w:tc>
        <w:tc>
          <w:tcPr>
            <w:tcW w:w="1384" w:type="dxa"/>
            <w:tcBorders>
              <w:top w:val="nil"/>
              <w:left w:val="nil"/>
              <w:bottom w:val="single" w:sz="4" w:space="0" w:color="auto"/>
              <w:right w:val="single" w:sz="4" w:space="0" w:color="auto"/>
            </w:tcBorders>
            <w:noWrap/>
            <w:vAlign w:val="center"/>
            <w:hideMark/>
          </w:tcPr>
          <w:p w14:paraId="5CA3395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CDAFB6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Գլխիկի կափարիչ</w:t>
            </w:r>
          </w:p>
        </w:tc>
        <w:tc>
          <w:tcPr>
            <w:tcW w:w="442" w:type="dxa"/>
            <w:tcBorders>
              <w:top w:val="nil"/>
              <w:left w:val="nil"/>
              <w:bottom w:val="single" w:sz="4" w:space="0" w:color="auto"/>
              <w:right w:val="single" w:sz="4" w:space="0" w:color="auto"/>
            </w:tcBorders>
            <w:vAlign w:val="center"/>
          </w:tcPr>
          <w:p w14:paraId="77EB2E26" w14:textId="27917003" w:rsidR="005C6A8E" w:rsidRPr="006170E4" w:rsidRDefault="005C6A8E" w:rsidP="006170E4">
            <w:pPr>
              <w:rPr>
                <w:rFonts w:ascii="GHEA Grapalat" w:hAnsi="GHEA Grapalat" w:cs="Calibri"/>
                <w:color w:val="000000"/>
                <w:sz w:val="16"/>
                <w:szCs w:val="16"/>
                <w:lang w:eastAsia="ru-RU"/>
              </w:rPr>
            </w:pPr>
          </w:p>
        </w:tc>
        <w:tc>
          <w:tcPr>
            <w:tcW w:w="442" w:type="dxa"/>
            <w:tcBorders>
              <w:top w:val="nil"/>
              <w:left w:val="nil"/>
              <w:bottom w:val="single" w:sz="4" w:space="0" w:color="auto"/>
              <w:right w:val="single" w:sz="4" w:space="0" w:color="auto"/>
            </w:tcBorders>
            <w:vAlign w:val="center"/>
          </w:tcPr>
          <w:p w14:paraId="14566DB4" w14:textId="372BD4D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2BB5CA5" w14:textId="571E0ED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8DE0001" w14:textId="1063937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7B30CF0" w14:textId="30A6F72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B0446A7" w14:textId="235C8D5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E174B0F" w14:textId="73D73D6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EA768D9" w14:textId="4D05D55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76E23F9" w14:textId="3A2C354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766EAD1" w14:textId="7AB2D89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24B01DB" w14:textId="67BDE2C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29315A8" w14:textId="030EBEE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FB2CBD7" w14:textId="768262A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942A9AE" w14:textId="77777777" w:rsidR="005C6A8E" w:rsidRPr="005C6A8E" w:rsidRDefault="005C6A8E" w:rsidP="005C6A8E">
            <w:pPr>
              <w:rPr>
                <w:sz w:val="20"/>
                <w:szCs w:val="20"/>
                <w:lang w:val="ru-RU" w:eastAsia="ru-RU"/>
              </w:rPr>
            </w:pPr>
          </w:p>
        </w:tc>
      </w:tr>
      <w:tr w:rsidR="005C6A8E" w:rsidRPr="005C6A8E" w14:paraId="5279230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5FA862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w:t>
            </w:r>
          </w:p>
        </w:tc>
        <w:tc>
          <w:tcPr>
            <w:tcW w:w="1384" w:type="dxa"/>
            <w:tcBorders>
              <w:top w:val="nil"/>
              <w:left w:val="nil"/>
              <w:bottom w:val="single" w:sz="4" w:space="0" w:color="auto"/>
              <w:right w:val="single" w:sz="4" w:space="0" w:color="auto"/>
            </w:tcBorders>
            <w:noWrap/>
            <w:vAlign w:val="center"/>
            <w:hideMark/>
          </w:tcPr>
          <w:p w14:paraId="16FA362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7FC4CC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Գլխիկի կափարիչի հեղյուս</w:t>
            </w:r>
          </w:p>
        </w:tc>
        <w:tc>
          <w:tcPr>
            <w:tcW w:w="442" w:type="dxa"/>
            <w:tcBorders>
              <w:top w:val="nil"/>
              <w:left w:val="nil"/>
              <w:bottom w:val="single" w:sz="4" w:space="0" w:color="auto"/>
              <w:right w:val="single" w:sz="4" w:space="0" w:color="auto"/>
            </w:tcBorders>
            <w:vAlign w:val="center"/>
          </w:tcPr>
          <w:p w14:paraId="451A93F6" w14:textId="3A9C1B4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7AB0F26" w14:textId="278529A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870E2EB" w14:textId="214D24B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DBE4177" w14:textId="63C1EA7A"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6E241E2" w14:textId="4BE9CF4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10631CE" w14:textId="0E1EBA9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5B14FE0" w14:textId="093695D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E522C60" w14:textId="10FB068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17D48AD" w14:textId="576D239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E59DA9C" w14:textId="540ED0C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8244A45" w14:textId="5FEE4D0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3420A5E" w14:textId="641DA27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7946EB2" w14:textId="1182DB2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467857F" w14:textId="77777777" w:rsidR="005C6A8E" w:rsidRPr="005C6A8E" w:rsidRDefault="005C6A8E" w:rsidP="005C6A8E">
            <w:pPr>
              <w:rPr>
                <w:sz w:val="20"/>
                <w:szCs w:val="20"/>
                <w:lang w:val="ru-RU" w:eastAsia="ru-RU"/>
              </w:rPr>
            </w:pPr>
          </w:p>
        </w:tc>
      </w:tr>
      <w:tr w:rsidR="005C6A8E" w:rsidRPr="005C6A8E" w14:paraId="1B0EEC4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C412E0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w:t>
            </w:r>
          </w:p>
        </w:tc>
        <w:tc>
          <w:tcPr>
            <w:tcW w:w="1384" w:type="dxa"/>
            <w:tcBorders>
              <w:top w:val="nil"/>
              <w:left w:val="nil"/>
              <w:bottom w:val="single" w:sz="4" w:space="0" w:color="auto"/>
              <w:right w:val="single" w:sz="4" w:space="0" w:color="auto"/>
            </w:tcBorders>
            <w:noWrap/>
            <w:vAlign w:val="center"/>
            <w:hideMark/>
          </w:tcPr>
          <w:p w14:paraId="3B900A7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FEDCF4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Գլխիկի կափարիչի միջադիր</w:t>
            </w:r>
          </w:p>
        </w:tc>
        <w:tc>
          <w:tcPr>
            <w:tcW w:w="442" w:type="dxa"/>
            <w:tcBorders>
              <w:top w:val="nil"/>
              <w:left w:val="nil"/>
              <w:bottom w:val="single" w:sz="4" w:space="0" w:color="auto"/>
              <w:right w:val="single" w:sz="4" w:space="0" w:color="auto"/>
            </w:tcBorders>
            <w:vAlign w:val="center"/>
          </w:tcPr>
          <w:p w14:paraId="01365135" w14:textId="0F27240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BD61361" w14:textId="484B632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EB241C2" w14:textId="11C1865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791ACCC" w14:textId="45EF8B5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A9ECCF9" w14:textId="0404C46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92A5582" w14:textId="1EFA511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81F2906" w14:textId="0A133C3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E75D259" w14:textId="1822CCB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913943E" w14:textId="165D661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F2B0EA7" w14:textId="6C9B216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DDE760" w14:textId="4FFE5F4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9020505" w14:textId="79E136C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D878508" w14:textId="11D029D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307532F" w14:textId="77777777" w:rsidR="005C6A8E" w:rsidRPr="005C6A8E" w:rsidRDefault="005C6A8E" w:rsidP="005C6A8E">
            <w:pPr>
              <w:rPr>
                <w:sz w:val="20"/>
                <w:szCs w:val="20"/>
                <w:lang w:val="ru-RU" w:eastAsia="ru-RU"/>
              </w:rPr>
            </w:pPr>
          </w:p>
        </w:tc>
      </w:tr>
      <w:tr w:rsidR="005C6A8E" w:rsidRPr="005C6A8E" w14:paraId="0C7F78B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68BD84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4</w:t>
            </w:r>
          </w:p>
        </w:tc>
        <w:tc>
          <w:tcPr>
            <w:tcW w:w="1384" w:type="dxa"/>
            <w:tcBorders>
              <w:top w:val="nil"/>
              <w:left w:val="nil"/>
              <w:bottom w:val="single" w:sz="4" w:space="0" w:color="auto"/>
              <w:right w:val="single" w:sz="4" w:space="0" w:color="auto"/>
            </w:tcBorders>
            <w:noWrap/>
            <w:vAlign w:val="center"/>
            <w:hideMark/>
          </w:tcPr>
          <w:p w14:paraId="5DF41BB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8D9119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Գլխիկ</w:t>
            </w:r>
          </w:p>
        </w:tc>
        <w:tc>
          <w:tcPr>
            <w:tcW w:w="442" w:type="dxa"/>
            <w:tcBorders>
              <w:top w:val="nil"/>
              <w:left w:val="nil"/>
              <w:bottom w:val="single" w:sz="4" w:space="0" w:color="auto"/>
              <w:right w:val="single" w:sz="4" w:space="0" w:color="auto"/>
            </w:tcBorders>
            <w:vAlign w:val="center"/>
          </w:tcPr>
          <w:p w14:paraId="3A852905" w14:textId="320CEE4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1838A32" w14:textId="519A932C"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E5970C9" w14:textId="430C801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848B9F1" w14:textId="499DBA9A"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912341B" w14:textId="6C95CB1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A65DCAE" w14:textId="10F6F15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0CFD634" w14:textId="43EA5CC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0595E50" w14:textId="67C677A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F83D93B" w14:textId="460FD0B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031B928" w14:textId="50C58F1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E98D3AE" w14:textId="248300E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7FD6AC5" w14:textId="0C04858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FF5BE05" w14:textId="6B9D48F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187A987" w14:textId="77777777" w:rsidR="005C6A8E" w:rsidRPr="005C6A8E" w:rsidRDefault="005C6A8E" w:rsidP="005C6A8E">
            <w:pPr>
              <w:rPr>
                <w:sz w:val="20"/>
                <w:szCs w:val="20"/>
                <w:lang w:val="ru-RU" w:eastAsia="ru-RU"/>
              </w:rPr>
            </w:pPr>
          </w:p>
        </w:tc>
      </w:tr>
      <w:tr w:rsidR="005C6A8E" w:rsidRPr="005C6A8E" w14:paraId="328C4A1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145A6D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5</w:t>
            </w:r>
          </w:p>
        </w:tc>
        <w:tc>
          <w:tcPr>
            <w:tcW w:w="1384" w:type="dxa"/>
            <w:tcBorders>
              <w:top w:val="nil"/>
              <w:left w:val="nil"/>
              <w:bottom w:val="single" w:sz="4" w:space="0" w:color="auto"/>
              <w:right w:val="single" w:sz="4" w:space="0" w:color="auto"/>
            </w:tcBorders>
            <w:noWrap/>
            <w:vAlign w:val="center"/>
            <w:hideMark/>
          </w:tcPr>
          <w:p w14:paraId="381E7B1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46429C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Գլխիկի միջադիր</w:t>
            </w:r>
          </w:p>
        </w:tc>
        <w:tc>
          <w:tcPr>
            <w:tcW w:w="442" w:type="dxa"/>
            <w:tcBorders>
              <w:top w:val="nil"/>
              <w:left w:val="nil"/>
              <w:bottom w:val="single" w:sz="4" w:space="0" w:color="auto"/>
              <w:right w:val="single" w:sz="4" w:space="0" w:color="auto"/>
            </w:tcBorders>
            <w:vAlign w:val="center"/>
          </w:tcPr>
          <w:p w14:paraId="11A3484E" w14:textId="1FC73B4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01994BA" w14:textId="6CA562A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06B8CD9" w14:textId="594CA6B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9071C2D" w14:textId="76B0021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0D0BECC" w14:textId="274755B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334406C" w14:textId="6537C32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6983E6E" w14:textId="7BEA43C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9A001F0" w14:textId="4A0D510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A773752" w14:textId="7724639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A92042D" w14:textId="5B9ED37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EB725CF" w14:textId="22FCE9B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33272E1" w14:textId="3515DE46"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16E052B" w14:textId="351D0357"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4C91DE3" w14:textId="77777777" w:rsidR="005C6A8E" w:rsidRPr="005C6A8E" w:rsidRDefault="005C6A8E" w:rsidP="005C6A8E">
            <w:pPr>
              <w:rPr>
                <w:sz w:val="20"/>
                <w:szCs w:val="20"/>
                <w:lang w:val="ru-RU" w:eastAsia="ru-RU"/>
              </w:rPr>
            </w:pPr>
          </w:p>
        </w:tc>
      </w:tr>
      <w:tr w:rsidR="005C6A8E" w:rsidRPr="005C6A8E" w14:paraId="1CF0B70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B02DF7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6</w:t>
            </w:r>
          </w:p>
        </w:tc>
        <w:tc>
          <w:tcPr>
            <w:tcW w:w="1384" w:type="dxa"/>
            <w:tcBorders>
              <w:top w:val="nil"/>
              <w:left w:val="nil"/>
              <w:bottom w:val="single" w:sz="4" w:space="0" w:color="auto"/>
              <w:right w:val="single" w:sz="4" w:space="0" w:color="auto"/>
            </w:tcBorders>
            <w:noWrap/>
            <w:vAlign w:val="center"/>
            <w:hideMark/>
          </w:tcPr>
          <w:p w14:paraId="4842EDC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AA8010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Գլխիկի հեղյուս</w:t>
            </w:r>
          </w:p>
        </w:tc>
        <w:tc>
          <w:tcPr>
            <w:tcW w:w="442" w:type="dxa"/>
            <w:tcBorders>
              <w:top w:val="nil"/>
              <w:left w:val="nil"/>
              <w:bottom w:val="single" w:sz="4" w:space="0" w:color="auto"/>
              <w:right w:val="single" w:sz="4" w:space="0" w:color="auto"/>
            </w:tcBorders>
            <w:vAlign w:val="center"/>
          </w:tcPr>
          <w:p w14:paraId="2A3CED79" w14:textId="6D389DA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E6EF2B3" w14:textId="5184C2F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161C2A1" w14:textId="512D4A3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E7448DF" w14:textId="7C33255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E1C5732" w14:textId="668E4D2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04A09BE" w14:textId="1424E5B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364A7E6" w14:textId="34935B5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789EF49" w14:textId="56D7EC5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1AD76FF" w14:textId="7C3D4DA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6BAE650" w14:textId="4C7D414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B223E17" w14:textId="3BEB49D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BB4C694" w14:textId="1BD0FF9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1330DE1" w14:textId="393AB22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EA86326" w14:textId="77777777" w:rsidR="005C6A8E" w:rsidRPr="005C6A8E" w:rsidRDefault="005C6A8E" w:rsidP="005C6A8E">
            <w:pPr>
              <w:rPr>
                <w:sz w:val="20"/>
                <w:szCs w:val="20"/>
                <w:lang w:val="ru-RU" w:eastAsia="ru-RU"/>
              </w:rPr>
            </w:pPr>
          </w:p>
        </w:tc>
      </w:tr>
      <w:tr w:rsidR="005C6A8E" w:rsidRPr="005C6A8E" w14:paraId="7884634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9AA0B5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7</w:t>
            </w:r>
          </w:p>
        </w:tc>
        <w:tc>
          <w:tcPr>
            <w:tcW w:w="1384" w:type="dxa"/>
            <w:tcBorders>
              <w:top w:val="nil"/>
              <w:left w:val="nil"/>
              <w:bottom w:val="single" w:sz="4" w:space="0" w:color="auto"/>
              <w:right w:val="single" w:sz="4" w:space="0" w:color="auto"/>
            </w:tcBorders>
            <w:noWrap/>
            <w:vAlign w:val="center"/>
            <w:hideMark/>
          </w:tcPr>
          <w:p w14:paraId="6B82D2B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4DB825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Արտածման կափույր</w:t>
            </w:r>
          </w:p>
        </w:tc>
        <w:tc>
          <w:tcPr>
            <w:tcW w:w="442" w:type="dxa"/>
            <w:tcBorders>
              <w:top w:val="nil"/>
              <w:left w:val="nil"/>
              <w:bottom w:val="single" w:sz="4" w:space="0" w:color="auto"/>
              <w:right w:val="single" w:sz="4" w:space="0" w:color="auto"/>
            </w:tcBorders>
            <w:vAlign w:val="center"/>
          </w:tcPr>
          <w:p w14:paraId="442409D0" w14:textId="3FEEC90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59951F8" w14:textId="0BCC83F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5EA7607" w14:textId="5243BD9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EBEC9B4" w14:textId="4575C64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84CCC18" w14:textId="2C3D446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53E760E" w14:textId="3E7F145F"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843DFE9" w14:textId="4C3C406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EF1CBE8" w14:textId="03BEDD4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D284A16" w14:textId="62DAECE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DAF20C8" w14:textId="05888EC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2897CFC" w14:textId="0DC2CEE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F8CB1C8" w14:textId="22D2D85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38CFE39" w14:textId="3003F4C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301D63C" w14:textId="77777777" w:rsidR="005C6A8E" w:rsidRPr="005C6A8E" w:rsidRDefault="005C6A8E" w:rsidP="005C6A8E">
            <w:pPr>
              <w:rPr>
                <w:sz w:val="20"/>
                <w:szCs w:val="20"/>
                <w:lang w:val="ru-RU" w:eastAsia="ru-RU"/>
              </w:rPr>
            </w:pPr>
          </w:p>
        </w:tc>
      </w:tr>
      <w:tr w:rsidR="005C6A8E" w:rsidRPr="005C6A8E" w14:paraId="048DC57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9E1B6C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8</w:t>
            </w:r>
          </w:p>
        </w:tc>
        <w:tc>
          <w:tcPr>
            <w:tcW w:w="1384" w:type="dxa"/>
            <w:tcBorders>
              <w:top w:val="nil"/>
              <w:left w:val="nil"/>
              <w:bottom w:val="single" w:sz="4" w:space="0" w:color="auto"/>
              <w:right w:val="single" w:sz="4" w:space="0" w:color="auto"/>
            </w:tcBorders>
            <w:noWrap/>
            <w:vAlign w:val="center"/>
            <w:hideMark/>
          </w:tcPr>
          <w:p w14:paraId="332E816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A274FB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Ներածման կափույր</w:t>
            </w:r>
          </w:p>
        </w:tc>
        <w:tc>
          <w:tcPr>
            <w:tcW w:w="442" w:type="dxa"/>
            <w:tcBorders>
              <w:top w:val="nil"/>
              <w:left w:val="nil"/>
              <w:bottom w:val="single" w:sz="4" w:space="0" w:color="auto"/>
              <w:right w:val="single" w:sz="4" w:space="0" w:color="auto"/>
            </w:tcBorders>
            <w:vAlign w:val="center"/>
          </w:tcPr>
          <w:p w14:paraId="71291C21" w14:textId="4AD7E8C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1290E3B" w14:textId="2BA3ED6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F13CB2C" w14:textId="35F8FA3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5661361" w14:textId="7AB2BC9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8023326" w14:textId="6803F3F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7711A82" w14:textId="7A63F6E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912E808" w14:textId="01677E4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55C6FF1" w14:textId="5C3BE90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63F6644" w14:textId="5A85DB5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942FFE3" w14:textId="71D3844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A5FA8B7" w14:textId="17E9725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2D85AFB" w14:textId="213C0DC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1273B9B" w14:textId="46A41EB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9267CC7" w14:textId="77777777" w:rsidR="005C6A8E" w:rsidRPr="005C6A8E" w:rsidRDefault="005C6A8E" w:rsidP="005C6A8E">
            <w:pPr>
              <w:rPr>
                <w:sz w:val="20"/>
                <w:szCs w:val="20"/>
                <w:lang w:val="ru-RU" w:eastAsia="ru-RU"/>
              </w:rPr>
            </w:pPr>
          </w:p>
        </w:tc>
      </w:tr>
      <w:tr w:rsidR="005C6A8E" w:rsidRPr="005C6A8E" w14:paraId="2799AFD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DDD6B0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9</w:t>
            </w:r>
          </w:p>
        </w:tc>
        <w:tc>
          <w:tcPr>
            <w:tcW w:w="1384" w:type="dxa"/>
            <w:tcBorders>
              <w:top w:val="nil"/>
              <w:left w:val="nil"/>
              <w:bottom w:val="single" w:sz="4" w:space="0" w:color="auto"/>
              <w:right w:val="single" w:sz="4" w:space="0" w:color="auto"/>
            </w:tcBorders>
            <w:noWrap/>
            <w:vAlign w:val="center"/>
            <w:hideMark/>
          </w:tcPr>
          <w:p w14:paraId="425EDA1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BE2285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Կափույրի ուղորդիչ</w:t>
            </w:r>
          </w:p>
        </w:tc>
        <w:tc>
          <w:tcPr>
            <w:tcW w:w="442" w:type="dxa"/>
            <w:tcBorders>
              <w:top w:val="nil"/>
              <w:left w:val="nil"/>
              <w:bottom w:val="single" w:sz="4" w:space="0" w:color="auto"/>
              <w:right w:val="single" w:sz="4" w:space="0" w:color="auto"/>
            </w:tcBorders>
            <w:vAlign w:val="center"/>
          </w:tcPr>
          <w:p w14:paraId="3E331023" w14:textId="771DDF2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7FEE9D4" w14:textId="0E9B4E7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95D3F10" w14:textId="6A991A8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9490282" w14:textId="2A3FBF4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0F209D1" w14:textId="789293DF"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06F99E7" w14:textId="17E6493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46FF9E1" w14:textId="7A2927B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6D1E0BC" w14:textId="0FC0FFF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CA78EBF" w14:textId="02D0650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31C185D" w14:textId="75BA300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7DFA60B" w14:textId="45A212D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9F1AA04" w14:textId="6D71E66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7145A3B" w14:textId="5809078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2D67028" w14:textId="77777777" w:rsidR="005C6A8E" w:rsidRPr="005C6A8E" w:rsidRDefault="005C6A8E" w:rsidP="005C6A8E">
            <w:pPr>
              <w:rPr>
                <w:sz w:val="20"/>
                <w:szCs w:val="20"/>
                <w:lang w:val="ru-RU" w:eastAsia="ru-RU"/>
              </w:rPr>
            </w:pPr>
          </w:p>
        </w:tc>
      </w:tr>
      <w:tr w:rsidR="005C6A8E" w:rsidRPr="005C6A8E" w14:paraId="5987AB5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DFC522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10</w:t>
            </w:r>
          </w:p>
        </w:tc>
        <w:tc>
          <w:tcPr>
            <w:tcW w:w="1384" w:type="dxa"/>
            <w:tcBorders>
              <w:top w:val="nil"/>
              <w:left w:val="nil"/>
              <w:bottom w:val="single" w:sz="4" w:space="0" w:color="auto"/>
              <w:right w:val="single" w:sz="4" w:space="0" w:color="auto"/>
            </w:tcBorders>
            <w:noWrap/>
            <w:vAlign w:val="center"/>
            <w:hideMark/>
          </w:tcPr>
          <w:p w14:paraId="63E97E9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FAA0C1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Կափույրի թամբ</w:t>
            </w:r>
          </w:p>
        </w:tc>
        <w:tc>
          <w:tcPr>
            <w:tcW w:w="442" w:type="dxa"/>
            <w:tcBorders>
              <w:top w:val="nil"/>
              <w:left w:val="nil"/>
              <w:bottom w:val="single" w:sz="4" w:space="0" w:color="auto"/>
              <w:right w:val="single" w:sz="4" w:space="0" w:color="auto"/>
            </w:tcBorders>
            <w:vAlign w:val="center"/>
          </w:tcPr>
          <w:p w14:paraId="099ED920" w14:textId="7D88AF1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DFC6363" w14:textId="1E249C3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67DA0BC" w14:textId="23BCD42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C8C28FB" w14:textId="1BF8680F"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80D197A" w14:textId="519D55F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9970D32" w14:textId="75D6EF0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2E239FD" w14:textId="70FB5AC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BD77E72" w14:textId="653658D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51AA599" w14:textId="19FBA00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A4F8B50" w14:textId="3536FFA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8A066C4" w14:textId="1EB8DE5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C93137F" w14:textId="3165855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15F9BA6" w14:textId="5006D6A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BE2DEBC" w14:textId="77777777" w:rsidR="005C6A8E" w:rsidRPr="005C6A8E" w:rsidRDefault="005C6A8E" w:rsidP="005C6A8E">
            <w:pPr>
              <w:rPr>
                <w:sz w:val="20"/>
                <w:szCs w:val="20"/>
                <w:lang w:val="ru-RU" w:eastAsia="ru-RU"/>
              </w:rPr>
            </w:pPr>
          </w:p>
        </w:tc>
      </w:tr>
      <w:tr w:rsidR="005C6A8E" w:rsidRPr="00BB3BA0" w14:paraId="73206E9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4C3F94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11</w:t>
            </w:r>
          </w:p>
        </w:tc>
        <w:tc>
          <w:tcPr>
            <w:tcW w:w="1384" w:type="dxa"/>
            <w:tcBorders>
              <w:top w:val="nil"/>
              <w:left w:val="nil"/>
              <w:bottom w:val="single" w:sz="4" w:space="0" w:color="auto"/>
              <w:right w:val="single" w:sz="4" w:space="0" w:color="auto"/>
            </w:tcBorders>
            <w:noWrap/>
            <w:vAlign w:val="center"/>
            <w:hideMark/>
          </w:tcPr>
          <w:p w14:paraId="2D3ECAC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CF5C75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Կափույրների խցիկներ /մեկ գլխիկի համար/</w:t>
            </w:r>
          </w:p>
        </w:tc>
        <w:tc>
          <w:tcPr>
            <w:tcW w:w="442" w:type="dxa"/>
            <w:tcBorders>
              <w:top w:val="nil"/>
              <w:left w:val="nil"/>
              <w:bottom w:val="single" w:sz="4" w:space="0" w:color="auto"/>
              <w:right w:val="single" w:sz="4" w:space="0" w:color="auto"/>
            </w:tcBorders>
            <w:vAlign w:val="center"/>
          </w:tcPr>
          <w:p w14:paraId="5BEC9A3C" w14:textId="048F2B1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EE5DCE5" w14:textId="76A0740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35802A6" w14:textId="4930F7D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26A82C2" w14:textId="21DA27A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B27080C" w14:textId="460DFE1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36C7758" w14:textId="41571D5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32B53A5" w14:textId="7107550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034B144" w14:textId="74836D5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0814CC1" w14:textId="32D01A0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B6A53CB" w14:textId="6EDD173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1D57C1" w14:textId="151201D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5BC6C1E" w14:textId="0279C89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88C8F0B" w14:textId="7FB29E8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358722A" w14:textId="77777777" w:rsidR="005C6A8E" w:rsidRPr="005C6A8E" w:rsidRDefault="005C6A8E" w:rsidP="005C6A8E">
            <w:pPr>
              <w:rPr>
                <w:sz w:val="20"/>
                <w:szCs w:val="20"/>
                <w:lang w:val="ru-RU" w:eastAsia="ru-RU"/>
              </w:rPr>
            </w:pPr>
          </w:p>
        </w:tc>
      </w:tr>
      <w:tr w:rsidR="005C6A8E" w:rsidRPr="005C6A8E" w14:paraId="5448BB2E"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E3EFBE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12</w:t>
            </w:r>
          </w:p>
        </w:tc>
        <w:tc>
          <w:tcPr>
            <w:tcW w:w="1384" w:type="dxa"/>
            <w:tcBorders>
              <w:top w:val="nil"/>
              <w:left w:val="nil"/>
              <w:bottom w:val="single" w:sz="4" w:space="0" w:color="auto"/>
              <w:right w:val="single" w:sz="4" w:space="0" w:color="auto"/>
            </w:tcBorders>
            <w:noWrap/>
            <w:vAlign w:val="center"/>
            <w:hideMark/>
          </w:tcPr>
          <w:p w14:paraId="1151D7F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BD6971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Կափույրների խցիկներ /զսպանակ, սուխարիկ/</w:t>
            </w:r>
          </w:p>
        </w:tc>
        <w:tc>
          <w:tcPr>
            <w:tcW w:w="442" w:type="dxa"/>
            <w:tcBorders>
              <w:top w:val="nil"/>
              <w:left w:val="nil"/>
              <w:bottom w:val="single" w:sz="4" w:space="0" w:color="auto"/>
              <w:right w:val="single" w:sz="4" w:space="0" w:color="auto"/>
            </w:tcBorders>
            <w:vAlign w:val="center"/>
          </w:tcPr>
          <w:p w14:paraId="426F12F7" w14:textId="3AE7E58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A375DC1" w14:textId="6D53977F"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9148EA6" w14:textId="4093489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4B178D5" w14:textId="7FE6493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775470A" w14:textId="2A18439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933254B" w14:textId="0122AB7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A2AA635" w14:textId="489116C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13711C1" w14:textId="2E17227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8B0CC11" w14:textId="0F2F8BE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1916F70" w14:textId="565B7F4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36CC533" w14:textId="25D0CD2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ED60122" w14:textId="400F4B8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2F63EDB" w14:textId="037524BE"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BD638AB" w14:textId="77777777" w:rsidR="005C6A8E" w:rsidRPr="005C6A8E" w:rsidRDefault="005C6A8E" w:rsidP="005C6A8E">
            <w:pPr>
              <w:rPr>
                <w:sz w:val="20"/>
                <w:szCs w:val="20"/>
                <w:lang w:val="ru-RU" w:eastAsia="ru-RU"/>
              </w:rPr>
            </w:pPr>
          </w:p>
        </w:tc>
      </w:tr>
      <w:tr w:rsidR="005C6A8E" w:rsidRPr="005C6A8E" w14:paraId="1D96EE5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541C35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13</w:t>
            </w:r>
          </w:p>
        </w:tc>
        <w:tc>
          <w:tcPr>
            <w:tcW w:w="1384" w:type="dxa"/>
            <w:tcBorders>
              <w:top w:val="nil"/>
              <w:left w:val="nil"/>
              <w:bottom w:val="single" w:sz="4" w:space="0" w:color="auto"/>
              <w:right w:val="single" w:sz="4" w:space="0" w:color="auto"/>
            </w:tcBorders>
            <w:noWrap/>
            <w:vAlign w:val="center"/>
            <w:hideMark/>
          </w:tcPr>
          <w:p w14:paraId="46F0464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AC447C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Բլոկ</w:t>
            </w:r>
          </w:p>
        </w:tc>
        <w:tc>
          <w:tcPr>
            <w:tcW w:w="442" w:type="dxa"/>
            <w:tcBorders>
              <w:top w:val="nil"/>
              <w:left w:val="nil"/>
              <w:bottom w:val="single" w:sz="4" w:space="0" w:color="auto"/>
              <w:right w:val="single" w:sz="4" w:space="0" w:color="auto"/>
            </w:tcBorders>
            <w:vAlign w:val="center"/>
          </w:tcPr>
          <w:p w14:paraId="2701F25C" w14:textId="6C6B536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0BB8A31" w14:textId="75161D34"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5B13A51" w14:textId="1605BC5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B16F7F5" w14:textId="5B74419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B337D99" w14:textId="1713536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1661958" w14:textId="114ECCC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4E718BE" w14:textId="4332DCD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0ACE759" w14:textId="3D5A105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4340F41" w14:textId="5D41B8C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C3A2D39" w14:textId="02BB0F2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EE599E2" w14:textId="7AAABA5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94D3317" w14:textId="17A0460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1ADD7D7" w14:textId="6D5CAE8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53E2ED1" w14:textId="77777777" w:rsidR="005C6A8E" w:rsidRPr="005C6A8E" w:rsidRDefault="005C6A8E" w:rsidP="005C6A8E">
            <w:pPr>
              <w:rPr>
                <w:sz w:val="20"/>
                <w:szCs w:val="20"/>
                <w:lang w:val="ru-RU" w:eastAsia="ru-RU"/>
              </w:rPr>
            </w:pPr>
          </w:p>
        </w:tc>
      </w:tr>
      <w:tr w:rsidR="005C6A8E" w:rsidRPr="00BB3BA0" w14:paraId="6655DD3E"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242D82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14</w:t>
            </w:r>
          </w:p>
        </w:tc>
        <w:tc>
          <w:tcPr>
            <w:tcW w:w="1384" w:type="dxa"/>
            <w:tcBorders>
              <w:top w:val="nil"/>
              <w:left w:val="nil"/>
              <w:bottom w:val="single" w:sz="4" w:space="0" w:color="auto"/>
              <w:right w:val="single" w:sz="4" w:space="0" w:color="auto"/>
            </w:tcBorders>
            <w:noWrap/>
            <w:vAlign w:val="center"/>
            <w:hideMark/>
          </w:tcPr>
          <w:p w14:paraId="196B016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921667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Բլոկի գլան, Մխոց, Մխոցի օղեր, Մխոցամատ, Մխոցամատի սևեռիչներ</w:t>
            </w:r>
          </w:p>
        </w:tc>
        <w:tc>
          <w:tcPr>
            <w:tcW w:w="442" w:type="dxa"/>
            <w:tcBorders>
              <w:top w:val="nil"/>
              <w:left w:val="nil"/>
              <w:bottom w:val="single" w:sz="4" w:space="0" w:color="auto"/>
              <w:right w:val="single" w:sz="4" w:space="0" w:color="auto"/>
            </w:tcBorders>
            <w:vAlign w:val="center"/>
          </w:tcPr>
          <w:p w14:paraId="5165D1B4" w14:textId="55CAE78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A2ACFBD" w14:textId="1A2D455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7706E55" w14:textId="32A90B8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F45A990" w14:textId="26DE211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E86EEBA" w14:textId="20E25B8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981213F" w14:textId="55C5D0A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9E55943" w14:textId="3FE1D56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E9E1DFC" w14:textId="0E1E6A5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2F0FA54" w14:textId="42067E0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1C041AE" w14:textId="5B03F62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7A48FE5" w14:textId="7CA181F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F311C4E" w14:textId="08A35286"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A17CD8D" w14:textId="6C6C0FB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E3585AB" w14:textId="77777777" w:rsidR="005C6A8E" w:rsidRPr="005C6A8E" w:rsidRDefault="005C6A8E" w:rsidP="005C6A8E">
            <w:pPr>
              <w:rPr>
                <w:sz w:val="20"/>
                <w:szCs w:val="20"/>
                <w:lang w:val="ru-RU" w:eastAsia="ru-RU"/>
              </w:rPr>
            </w:pPr>
          </w:p>
        </w:tc>
      </w:tr>
      <w:tr w:rsidR="005C6A8E" w:rsidRPr="005C6A8E" w14:paraId="32D8912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715719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15</w:t>
            </w:r>
          </w:p>
        </w:tc>
        <w:tc>
          <w:tcPr>
            <w:tcW w:w="1384" w:type="dxa"/>
            <w:tcBorders>
              <w:top w:val="nil"/>
              <w:left w:val="nil"/>
              <w:bottom w:val="single" w:sz="4" w:space="0" w:color="auto"/>
              <w:right w:val="single" w:sz="4" w:space="0" w:color="auto"/>
            </w:tcBorders>
            <w:noWrap/>
            <w:vAlign w:val="center"/>
            <w:hideMark/>
          </w:tcPr>
          <w:p w14:paraId="5CB2533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02F3DC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Շարժաթև</w:t>
            </w:r>
          </w:p>
        </w:tc>
        <w:tc>
          <w:tcPr>
            <w:tcW w:w="442" w:type="dxa"/>
            <w:tcBorders>
              <w:top w:val="nil"/>
              <w:left w:val="nil"/>
              <w:bottom w:val="single" w:sz="4" w:space="0" w:color="auto"/>
              <w:right w:val="single" w:sz="4" w:space="0" w:color="auto"/>
            </w:tcBorders>
            <w:vAlign w:val="center"/>
          </w:tcPr>
          <w:p w14:paraId="6F6191C5" w14:textId="2EB37CD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D221F4A" w14:textId="56D46F0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11722EF" w14:textId="6E79EF0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FA42EDA" w14:textId="1FDCA38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8A616C4" w14:textId="18877693"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6C4588A" w14:textId="4B1FA84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5855903" w14:textId="5B93AB4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7B48860" w14:textId="25557C7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3E0C53C" w14:textId="202ACF0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0FB5A07" w14:textId="60F7DEC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5B9801B" w14:textId="6716639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874632D" w14:textId="4A3179B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40D873F" w14:textId="6420678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60A43D1" w14:textId="77777777" w:rsidR="005C6A8E" w:rsidRPr="005C6A8E" w:rsidRDefault="005C6A8E" w:rsidP="005C6A8E">
            <w:pPr>
              <w:rPr>
                <w:sz w:val="20"/>
                <w:szCs w:val="20"/>
                <w:lang w:val="ru-RU" w:eastAsia="ru-RU"/>
              </w:rPr>
            </w:pPr>
          </w:p>
        </w:tc>
      </w:tr>
      <w:tr w:rsidR="005C6A8E" w:rsidRPr="00BB3BA0" w14:paraId="48D8DEF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945520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16</w:t>
            </w:r>
          </w:p>
        </w:tc>
        <w:tc>
          <w:tcPr>
            <w:tcW w:w="1384" w:type="dxa"/>
            <w:tcBorders>
              <w:top w:val="nil"/>
              <w:left w:val="nil"/>
              <w:bottom w:val="single" w:sz="4" w:space="0" w:color="auto"/>
              <w:right w:val="single" w:sz="4" w:space="0" w:color="auto"/>
            </w:tcBorders>
            <w:noWrap/>
            <w:vAlign w:val="center"/>
            <w:hideMark/>
          </w:tcPr>
          <w:p w14:paraId="336957C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B59105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Հիմնական և շարժաթևային ներդրակների կոմպլեկտ</w:t>
            </w:r>
          </w:p>
        </w:tc>
        <w:tc>
          <w:tcPr>
            <w:tcW w:w="442" w:type="dxa"/>
            <w:tcBorders>
              <w:top w:val="nil"/>
              <w:left w:val="nil"/>
              <w:bottom w:val="single" w:sz="4" w:space="0" w:color="auto"/>
              <w:right w:val="single" w:sz="4" w:space="0" w:color="auto"/>
            </w:tcBorders>
            <w:vAlign w:val="center"/>
          </w:tcPr>
          <w:p w14:paraId="52D5738F" w14:textId="77B8015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1BF2291" w14:textId="6C78F76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C9E0AE9" w14:textId="0B057C2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6157E9C" w14:textId="7292F67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1A70B27" w14:textId="64B0ED7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063A0E6" w14:textId="3DDD0FB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9206735" w14:textId="795E9DE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B2412F5" w14:textId="6A05BE3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1F7E50C" w14:textId="49EB7C2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E1ABF00" w14:textId="2D08E95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31E1AFA" w14:textId="0648AC5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4FDA73D" w14:textId="7DC83FE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2058E68" w14:textId="36C9FBA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A34DB96" w14:textId="77777777" w:rsidR="005C6A8E" w:rsidRPr="005C6A8E" w:rsidRDefault="005C6A8E" w:rsidP="005C6A8E">
            <w:pPr>
              <w:rPr>
                <w:sz w:val="20"/>
                <w:szCs w:val="20"/>
                <w:lang w:val="ru-RU" w:eastAsia="ru-RU"/>
              </w:rPr>
            </w:pPr>
          </w:p>
        </w:tc>
      </w:tr>
      <w:tr w:rsidR="005C6A8E" w:rsidRPr="005C6A8E" w14:paraId="5F40E94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2EF640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17</w:t>
            </w:r>
          </w:p>
        </w:tc>
        <w:tc>
          <w:tcPr>
            <w:tcW w:w="1384" w:type="dxa"/>
            <w:tcBorders>
              <w:top w:val="nil"/>
              <w:left w:val="nil"/>
              <w:bottom w:val="single" w:sz="4" w:space="0" w:color="auto"/>
              <w:right w:val="single" w:sz="4" w:space="0" w:color="auto"/>
            </w:tcBorders>
            <w:noWrap/>
            <w:vAlign w:val="center"/>
            <w:hideMark/>
          </w:tcPr>
          <w:p w14:paraId="74DE463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E39E4F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Ծնկաձև լիսեռ</w:t>
            </w:r>
          </w:p>
        </w:tc>
        <w:tc>
          <w:tcPr>
            <w:tcW w:w="442" w:type="dxa"/>
            <w:tcBorders>
              <w:top w:val="nil"/>
              <w:left w:val="nil"/>
              <w:bottom w:val="single" w:sz="4" w:space="0" w:color="auto"/>
              <w:right w:val="single" w:sz="4" w:space="0" w:color="auto"/>
            </w:tcBorders>
            <w:vAlign w:val="center"/>
          </w:tcPr>
          <w:p w14:paraId="5E107D03" w14:textId="27857DD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998D447" w14:textId="33A04BB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71468C2" w14:textId="40C3D3C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503A076" w14:textId="6974CC0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72F9B5F" w14:textId="3AB2690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8685073" w14:textId="3A3FBFE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4E30372" w14:textId="015BCFC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4082B0B" w14:textId="7502A40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8681DF1" w14:textId="786C7CF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D514AF8" w14:textId="2C4BF11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2B5CA35" w14:textId="09E188D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31B4359" w14:textId="5AF87D0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7F37CFB" w14:textId="69180EB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30E8640" w14:textId="77777777" w:rsidR="005C6A8E" w:rsidRPr="005C6A8E" w:rsidRDefault="005C6A8E" w:rsidP="005C6A8E">
            <w:pPr>
              <w:rPr>
                <w:sz w:val="20"/>
                <w:szCs w:val="20"/>
                <w:lang w:val="ru-RU" w:eastAsia="ru-RU"/>
              </w:rPr>
            </w:pPr>
          </w:p>
        </w:tc>
      </w:tr>
      <w:tr w:rsidR="005C6A8E" w:rsidRPr="005C6A8E" w14:paraId="78E9AB6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842A3E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lastRenderedPageBreak/>
              <w:t>18</w:t>
            </w:r>
          </w:p>
        </w:tc>
        <w:tc>
          <w:tcPr>
            <w:tcW w:w="1384" w:type="dxa"/>
            <w:tcBorders>
              <w:top w:val="nil"/>
              <w:left w:val="nil"/>
              <w:bottom w:val="single" w:sz="4" w:space="0" w:color="auto"/>
              <w:right w:val="single" w:sz="4" w:space="0" w:color="auto"/>
            </w:tcBorders>
            <w:noWrap/>
            <w:vAlign w:val="center"/>
            <w:hideMark/>
          </w:tcPr>
          <w:p w14:paraId="0F960A7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A1B55C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Ծնկաձև լիսեռի խցուկ</w:t>
            </w:r>
          </w:p>
        </w:tc>
        <w:tc>
          <w:tcPr>
            <w:tcW w:w="442" w:type="dxa"/>
            <w:tcBorders>
              <w:top w:val="nil"/>
              <w:left w:val="nil"/>
              <w:bottom w:val="single" w:sz="4" w:space="0" w:color="auto"/>
              <w:right w:val="single" w:sz="4" w:space="0" w:color="auto"/>
            </w:tcBorders>
            <w:vAlign w:val="center"/>
          </w:tcPr>
          <w:p w14:paraId="55B5E2F8" w14:textId="05537E3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DD128B9" w14:textId="2B0BF8C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C1418E0" w14:textId="5ECE4A7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A0B10C8" w14:textId="46950AD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58FA678" w14:textId="39A33E2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2F20CF5" w14:textId="34B9093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AE7D1CB" w14:textId="44E8DED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A683AD3" w14:textId="0BAE9DD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BA5A803" w14:textId="29AA774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D2B627E" w14:textId="096603B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46E48BA" w14:textId="5CB791E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5E8CFF3" w14:textId="6FC4673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F7E88F3" w14:textId="4738F96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458ACCB" w14:textId="77777777" w:rsidR="005C6A8E" w:rsidRPr="005C6A8E" w:rsidRDefault="005C6A8E" w:rsidP="005C6A8E">
            <w:pPr>
              <w:rPr>
                <w:sz w:val="20"/>
                <w:szCs w:val="20"/>
                <w:lang w:val="ru-RU" w:eastAsia="ru-RU"/>
              </w:rPr>
            </w:pPr>
          </w:p>
        </w:tc>
      </w:tr>
      <w:tr w:rsidR="005C6A8E" w:rsidRPr="005C6A8E" w14:paraId="3170085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7618F7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19</w:t>
            </w:r>
          </w:p>
        </w:tc>
        <w:tc>
          <w:tcPr>
            <w:tcW w:w="1384" w:type="dxa"/>
            <w:tcBorders>
              <w:top w:val="nil"/>
              <w:left w:val="nil"/>
              <w:bottom w:val="single" w:sz="4" w:space="0" w:color="auto"/>
              <w:right w:val="single" w:sz="4" w:space="0" w:color="auto"/>
            </w:tcBorders>
            <w:noWrap/>
            <w:vAlign w:val="center"/>
            <w:hideMark/>
          </w:tcPr>
          <w:p w14:paraId="34C8DA2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866374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Ծնկաձև լիսեռի առանցքակալ</w:t>
            </w:r>
          </w:p>
        </w:tc>
        <w:tc>
          <w:tcPr>
            <w:tcW w:w="442" w:type="dxa"/>
            <w:tcBorders>
              <w:top w:val="nil"/>
              <w:left w:val="nil"/>
              <w:bottom w:val="single" w:sz="4" w:space="0" w:color="auto"/>
              <w:right w:val="single" w:sz="4" w:space="0" w:color="auto"/>
            </w:tcBorders>
            <w:vAlign w:val="center"/>
          </w:tcPr>
          <w:p w14:paraId="246282B8" w14:textId="2861C1E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23D98F8" w14:textId="7FCE4CB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02250EA" w14:textId="031961E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F86ED5B" w14:textId="6E4C605A"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64CBFC8" w14:textId="35C554A0"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9664214" w14:textId="7F1723C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3020528" w14:textId="1980D92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F8CAE2A" w14:textId="19ACE95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3026AE8" w14:textId="645E88A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ECC2476" w14:textId="4AB0314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89FCF6E" w14:textId="1CF0531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5E5A5E0" w14:textId="7524B99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619400A" w14:textId="6F1E36A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1BAAC47" w14:textId="77777777" w:rsidR="005C6A8E" w:rsidRPr="005C6A8E" w:rsidRDefault="005C6A8E" w:rsidP="005C6A8E">
            <w:pPr>
              <w:rPr>
                <w:sz w:val="20"/>
                <w:szCs w:val="20"/>
                <w:lang w:val="ru-RU" w:eastAsia="ru-RU"/>
              </w:rPr>
            </w:pPr>
          </w:p>
        </w:tc>
      </w:tr>
      <w:tr w:rsidR="005C6A8E" w:rsidRPr="005C6A8E" w14:paraId="0CB82C8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1FBF42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20</w:t>
            </w:r>
          </w:p>
        </w:tc>
        <w:tc>
          <w:tcPr>
            <w:tcW w:w="1384" w:type="dxa"/>
            <w:tcBorders>
              <w:top w:val="nil"/>
              <w:left w:val="nil"/>
              <w:bottom w:val="single" w:sz="4" w:space="0" w:color="auto"/>
              <w:right w:val="single" w:sz="4" w:space="0" w:color="auto"/>
            </w:tcBorders>
            <w:noWrap/>
            <w:vAlign w:val="center"/>
            <w:hideMark/>
          </w:tcPr>
          <w:p w14:paraId="29D339A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757138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Ծնկաձև լիսեռի կիսալուսին</w:t>
            </w:r>
          </w:p>
        </w:tc>
        <w:tc>
          <w:tcPr>
            <w:tcW w:w="442" w:type="dxa"/>
            <w:tcBorders>
              <w:top w:val="nil"/>
              <w:left w:val="nil"/>
              <w:bottom w:val="single" w:sz="4" w:space="0" w:color="auto"/>
              <w:right w:val="single" w:sz="4" w:space="0" w:color="auto"/>
            </w:tcBorders>
            <w:vAlign w:val="center"/>
          </w:tcPr>
          <w:p w14:paraId="52942E47" w14:textId="4DFB677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9C041A5" w14:textId="65C1919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FA32756" w14:textId="1E9C1AE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1290AA0" w14:textId="1A2BD52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E8963AF" w14:textId="6653067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7C1F5F5" w14:textId="20CCA7E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705997C" w14:textId="4942C00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CDE0FF3" w14:textId="7ECE3E8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E16B850" w14:textId="4C76A61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8A9C981" w14:textId="5F51495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4A417AF" w14:textId="132075B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62D426D" w14:textId="425006C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15A5618" w14:textId="4957A48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1A5B25B" w14:textId="77777777" w:rsidR="005C6A8E" w:rsidRPr="005C6A8E" w:rsidRDefault="005C6A8E" w:rsidP="005C6A8E">
            <w:pPr>
              <w:rPr>
                <w:sz w:val="20"/>
                <w:szCs w:val="20"/>
                <w:lang w:val="ru-RU" w:eastAsia="ru-RU"/>
              </w:rPr>
            </w:pPr>
          </w:p>
        </w:tc>
      </w:tr>
      <w:tr w:rsidR="005C6A8E" w:rsidRPr="005C6A8E" w14:paraId="21B3C44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090AD8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21</w:t>
            </w:r>
          </w:p>
        </w:tc>
        <w:tc>
          <w:tcPr>
            <w:tcW w:w="1384" w:type="dxa"/>
            <w:tcBorders>
              <w:top w:val="nil"/>
              <w:left w:val="nil"/>
              <w:bottom w:val="single" w:sz="4" w:space="0" w:color="auto"/>
              <w:right w:val="single" w:sz="4" w:space="0" w:color="auto"/>
            </w:tcBorders>
            <w:noWrap/>
            <w:vAlign w:val="center"/>
            <w:hideMark/>
          </w:tcPr>
          <w:p w14:paraId="195DEB4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3172D4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Կարտերի միջադիր</w:t>
            </w:r>
          </w:p>
        </w:tc>
        <w:tc>
          <w:tcPr>
            <w:tcW w:w="442" w:type="dxa"/>
            <w:tcBorders>
              <w:top w:val="nil"/>
              <w:left w:val="nil"/>
              <w:bottom w:val="single" w:sz="4" w:space="0" w:color="auto"/>
              <w:right w:val="single" w:sz="4" w:space="0" w:color="auto"/>
            </w:tcBorders>
            <w:vAlign w:val="center"/>
          </w:tcPr>
          <w:p w14:paraId="6B31B325" w14:textId="54ED21B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CB279EA" w14:textId="67F8F57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5FC005E" w14:textId="73D9074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FA6E173" w14:textId="4CFBD2F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023E7AC" w14:textId="3123FF0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C7B84BB" w14:textId="3A2ED16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99FCC34" w14:textId="20E6329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269D1AA" w14:textId="770F4C1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09D3A61" w14:textId="58F2D62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AD569FD" w14:textId="5F44440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84FE513" w14:textId="197CAEA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C1405C3" w14:textId="28352296"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72DC70F" w14:textId="40BCDB4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23A4D49" w14:textId="77777777" w:rsidR="005C6A8E" w:rsidRPr="005C6A8E" w:rsidRDefault="005C6A8E" w:rsidP="005C6A8E">
            <w:pPr>
              <w:rPr>
                <w:sz w:val="20"/>
                <w:szCs w:val="20"/>
                <w:lang w:val="ru-RU" w:eastAsia="ru-RU"/>
              </w:rPr>
            </w:pPr>
          </w:p>
        </w:tc>
      </w:tr>
      <w:tr w:rsidR="005C6A8E" w:rsidRPr="005C6A8E" w14:paraId="7AD6269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87CF08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22</w:t>
            </w:r>
          </w:p>
        </w:tc>
        <w:tc>
          <w:tcPr>
            <w:tcW w:w="1384" w:type="dxa"/>
            <w:tcBorders>
              <w:top w:val="nil"/>
              <w:left w:val="nil"/>
              <w:bottom w:val="single" w:sz="4" w:space="0" w:color="auto"/>
              <w:right w:val="single" w:sz="4" w:space="0" w:color="auto"/>
            </w:tcBorders>
            <w:noWrap/>
            <w:vAlign w:val="center"/>
            <w:hideMark/>
          </w:tcPr>
          <w:p w14:paraId="3C24D2C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BB7AED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Շարժիչի յուղի ռադիատոր</w:t>
            </w:r>
          </w:p>
        </w:tc>
        <w:tc>
          <w:tcPr>
            <w:tcW w:w="442" w:type="dxa"/>
            <w:tcBorders>
              <w:top w:val="nil"/>
              <w:left w:val="nil"/>
              <w:bottom w:val="single" w:sz="4" w:space="0" w:color="auto"/>
              <w:right w:val="single" w:sz="4" w:space="0" w:color="auto"/>
            </w:tcBorders>
            <w:vAlign w:val="center"/>
          </w:tcPr>
          <w:p w14:paraId="00BAE93D" w14:textId="40B0DF8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D928422" w14:textId="55D3FD7F"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8E3BDF5" w14:textId="719AAC6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3FB286B" w14:textId="4B2550D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54A9336" w14:textId="31F2D01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8FE43EE" w14:textId="76E107B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D80B59C" w14:textId="7D6DC30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DC40BB1" w14:textId="696FB48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5018666" w14:textId="71F89B6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68DF610" w14:textId="21B9DA4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F2572B9" w14:textId="2CD27AB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AAECB72" w14:textId="44452CB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EBF9CA6" w14:textId="2832E9E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7E943AD" w14:textId="77777777" w:rsidR="005C6A8E" w:rsidRPr="005C6A8E" w:rsidRDefault="005C6A8E" w:rsidP="005C6A8E">
            <w:pPr>
              <w:rPr>
                <w:sz w:val="20"/>
                <w:szCs w:val="20"/>
                <w:lang w:val="ru-RU" w:eastAsia="ru-RU"/>
              </w:rPr>
            </w:pPr>
          </w:p>
        </w:tc>
      </w:tr>
      <w:tr w:rsidR="005C6A8E" w:rsidRPr="005C6A8E" w14:paraId="23F90C8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493CB3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23</w:t>
            </w:r>
          </w:p>
        </w:tc>
        <w:tc>
          <w:tcPr>
            <w:tcW w:w="1384" w:type="dxa"/>
            <w:tcBorders>
              <w:top w:val="nil"/>
              <w:left w:val="nil"/>
              <w:bottom w:val="single" w:sz="4" w:space="0" w:color="auto"/>
              <w:right w:val="single" w:sz="4" w:space="0" w:color="auto"/>
            </w:tcBorders>
            <w:noWrap/>
            <w:vAlign w:val="center"/>
            <w:hideMark/>
          </w:tcPr>
          <w:p w14:paraId="34E8052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419780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Ֆիբրե ատամնանիվ</w:t>
            </w:r>
          </w:p>
        </w:tc>
        <w:tc>
          <w:tcPr>
            <w:tcW w:w="442" w:type="dxa"/>
            <w:tcBorders>
              <w:top w:val="nil"/>
              <w:left w:val="nil"/>
              <w:bottom w:val="single" w:sz="4" w:space="0" w:color="auto"/>
              <w:right w:val="single" w:sz="4" w:space="0" w:color="auto"/>
            </w:tcBorders>
            <w:vAlign w:val="center"/>
          </w:tcPr>
          <w:p w14:paraId="201EE230" w14:textId="7B189CE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BD81B03" w14:textId="4472970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C911830" w14:textId="5DF2BE1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559919A" w14:textId="31E94B1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8338235" w14:textId="351641D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B170D1B" w14:textId="2C11773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E5ECD8E" w14:textId="49AA79D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6008718" w14:textId="0C418C2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D4B7AA2" w14:textId="0377213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3AC8DAB" w14:textId="76BB1DE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DC3937E" w14:textId="43F05A0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2FE0F5C" w14:textId="0061D33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79FF3F3" w14:textId="5C7B470E"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E5E553F" w14:textId="77777777" w:rsidR="005C6A8E" w:rsidRPr="005C6A8E" w:rsidRDefault="005C6A8E" w:rsidP="005C6A8E">
            <w:pPr>
              <w:rPr>
                <w:sz w:val="20"/>
                <w:szCs w:val="20"/>
                <w:lang w:val="ru-RU" w:eastAsia="ru-RU"/>
              </w:rPr>
            </w:pPr>
          </w:p>
        </w:tc>
      </w:tr>
      <w:tr w:rsidR="005C6A8E" w:rsidRPr="005C6A8E" w14:paraId="13AA76A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463860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24</w:t>
            </w:r>
          </w:p>
        </w:tc>
        <w:tc>
          <w:tcPr>
            <w:tcW w:w="1384" w:type="dxa"/>
            <w:tcBorders>
              <w:top w:val="nil"/>
              <w:left w:val="nil"/>
              <w:bottom w:val="single" w:sz="4" w:space="0" w:color="auto"/>
              <w:right w:val="single" w:sz="4" w:space="0" w:color="auto"/>
            </w:tcBorders>
            <w:noWrap/>
            <w:vAlign w:val="center"/>
            <w:hideMark/>
          </w:tcPr>
          <w:p w14:paraId="191A216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A8011E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Բաշխիչ լիսեռ ատամնանիվ</w:t>
            </w:r>
          </w:p>
        </w:tc>
        <w:tc>
          <w:tcPr>
            <w:tcW w:w="442" w:type="dxa"/>
            <w:tcBorders>
              <w:top w:val="nil"/>
              <w:left w:val="nil"/>
              <w:bottom w:val="single" w:sz="4" w:space="0" w:color="auto"/>
              <w:right w:val="single" w:sz="4" w:space="0" w:color="auto"/>
            </w:tcBorders>
            <w:vAlign w:val="center"/>
          </w:tcPr>
          <w:p w14:paraId="3E3ADE0C" w14:textId="3D59EAE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3654F1E" w14:textId="36A6F03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0992D29" w14:textId="5FDCDA1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F6629BA" w14:textId="10EC9A0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D5BA85F" w14:textId="390BB35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057429D" w14:textId="2DE1587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EA375D9" w14:textId="7DDD4D0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FECE691" w14:textId="43BB273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E560F41" w14:textId="0AF0676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69434DD" w14:textId="74E832C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EBCCCB0" w14:textId="4A59DFB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C0563F0" w14:textId="2D344C2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5D7CC86" w14:textId="7A47BD4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2CDFE87" w14:textId="77777777" w:rsidR="005C6A8E" w:rsidRPr="005C6A8E" w:rsidRDefault="005C6A8E" w:rsidP="005C6A8E">
            <w:pPr>
              <w:rPr>
                <w:sz w:val="20"/>
                <w:szCs w:val="20"/>
                <w:lang w:val="ru-RU" w:eastAsia="ru-RU"/>
              </w:rPr>
            </w:pPr>
          </w:p>
        </w:tc>
      </w:tr>
      <w:tr w:rsidR="005C6A8E" w:rsidRPr="005C6A8E" w14:paraId="64DCF63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D97D1C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25</w:t>
            </w:r>
          </w:p>
        </w:tc>
        <w:tc>
          <w:tcPr>
            <w:tcW w:w="1384" w:type="dxa"/>
            <w:tcBorders>
              <w:top w:val="nil"/>
              <w:left w:val="nil"/>
              <w:bottom w:val="single" w:sz="4" w:space="0" w:color="auto"/>
              <w:right w:val="single" w:sz="4" w:space="0" w:color="auto"/>
            </w:tcBorders>
            <w:noWrap/>
            <w:vAlign w:val="center"/>
            <w:hideMark/>
          </w:tcPr>
          <w:p w14:paraId="145837C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75FCD3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Բաշխիչ լիսեռ երիթակ</w:t>
            </w:r>
          </w:p>
        </w:tc>
        <w:tc>
          <w:tcPr>
            <w:tcW w:w="442" w:type="dxa"/>
            <w:tcBorders>
              <w:top w:val="nil"/>
              <w:left w:val="nil"/>
              <w:bottom w:val="single" w:sz="4" w:space="0" w:color="auto"/>
              <w:right w:val="single" w:sz="4" w:space="0" w:color="auto"/>
            </w:tcBorders>
            <w:vAlign w:val="center"/>
          </w:tcPr>
          <w:p w14:paraId="51518D1A" w14:textId="4310639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09F0685" w14:textId="58BC18C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FCA019F" w14:textId="2D595FC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3ACFA6A" w14:textId="7D9A8E7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E0FA38D" w14:textId="012B850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902398E" w14:textId="17E6829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566D48C" w14:textId="35945DF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4F50882" w14:textId="7F95EC3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7540A44" w14:textId="6A16966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E1A9E87" w14:textId="021B3D9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E409A5A" w14:textId="217E374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F6E4B87" w14:textId="335A1256"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5547C44" w14:textId="3D95B55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5303137" w14:textId="77777777" w:rsidR="005C6A8E" w:rsidRPr="005C6A8E" w:rsidRDefault="005C6A8E" w:rsidP="005C6A8E">
            <w:pPr>
              <w:rPr>
                <w:sz w:val="20"/>
                <w:szCs w:val="20"/>
                <w:lang w:val="ru-RU" w:eastAsia="ru-RU"/>
              </w:rPr>
            </w:pPr>
          </w:p>
        </w:tc>
      </w:tr>
      <w:tr w:rsidR="005C6A8E" w:rsidRPr="005C6A8E" w14:paraId="2C39C65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BDDFFF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26</w:t>
            </w:r>
          </w:p>
        </w:tc>
        <w:tc>
          <w:tcPr>
            <w:tcW w:w="1384" w:type="dxa"/>
            <w:tcBorders>
              <w:top w:val="nil"/>
              <w:left w:val="nil"/>
              <w:bottom w:val="single" w:sz="4" w:space="0" w:color="auto"/>
              <w:right w:val="single" w:sz="4" w:space="0" w:color="auto"/>
            </w:tcBorders>
            <w:noWrap/>
            <w:vAlign w:val="center"/>
            <w:hideMark/>
          </w:tcPr>
          <w:p w14:paraId="5EB1366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F8072B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Բաշխիչ լիսեռ վռան /втулка/</w:t>
            </w:r>
          </w:p>
        </w:tc>
        <w:tc>
          <w:tcPr>
            <w:tcW w:w="442" w:type="dxa"/>
            <w:tcBorders>
              <w:top w:val="nil"/>
              <w:left w:val="nil"/>
              <w:bottom w:val="single" w:sz="4" w:space="0" w:color="auto"/>
              <w:right w:val="single" w:sz="4" w:space="0" w:color="auto"/>
            </w:tcBorders>
            <w:vAlign w:val="center"/>
          </w:tcPr>
          <w:p w14:paraId="0DBEC9C1" w14:textId="43FC994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B4EA5B6" w14:textId="010550E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3382496" w14:textId="2D03ACB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BE076DE" w14:textId="3EF3E0C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D3CFD76" w14:textId="0AFA49F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7D47767" w14:textId="7217829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CF57498" w14:textId="28D7990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F86E4AE" w14:textId="56AC3E1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4FFABA0" w14:textId="0B01948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F67C662" w14:textId="1A42AD5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B326C5A" w14:textId="36F2C37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8738EDE" w14:textId="30DD5AD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43C89C8" w14:textId="66C8652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17E7ACC" w14:textId="77777777" w:rsidR="005C6A8E" w:rsidRPr="005C6A8E" w:rsidRDefault="005C6A8E" w:rsidP="005C6A8E">
            <w:pPr>
              <w:rPr>
                <w:sz w:val="20"/>
                <w:szCs w:val="20"/>
                <w:lang w:val="ru-RU" w:eastAsia="ru-RU"/>
              </w:rPr>
            </w:pPr>
          </w:p>
        </w:tc>
      </w:tr>
      <w:tr w:rsidR="005C6A8E" w:rsidRPr="005C6A8E" w14:paraId="214CA55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F7AD67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27</w:t>
            </w:r>
          </w:p>
        </w:tc>
        <w:tc>
          <w:tcPr>
            <w:tcW w:w="1384" w:type="dxa"/>
            <w:tcBorders>
              <w:top w:val="nil"/>
              <w:left w:val="nil"/>
              <w:bottom w:val="single" w:sz="4" w:space="0" w:color="auto"/>
              <w:right w:val="single" w:sz="4" w:space="0" w:color="auto"/>
            </w:tcBorders>
            <w:noWrap/>
            <w:vAlign w:val="center"/>
            <w:hideMark/>
          </w:tcPr>
          <w:p w14:paraId="66826B6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45FE00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Բաշխիչ լիսեռի բաժակ</w:t>
            </w:r>
          </w:p>
        </w:tc>
        <w:tc>
          <w:tcPr>
            <w:tcW w:w="442" w:type="dxa"/>
            <w:tcBorders>
              <w:top w:val="nil"/>
              <w:left w:val="nil"/>
              <w:bottom w:val="single" w:sz="4" w:space="0" w:color="auto"/>
              <w:right w:val="single" w:sz="4" w:space="0" w:color="auto"/>
            </w:tcBorders>
            <w:vAlign w:val="center"/>
          </w:tcPr>
          <w:p w14:paraId="5D236069" w14:textId="0524BC4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136887E" w14:textId="1F47160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41F1647" w14:textId="44161C4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7A666BB" w14:textId="58C2CBE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5BFCB9C" w14:textId="44D5CA6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9F2D192" w14:textId="6FD47693"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35ECD31" w14:textId="1AD81CC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6F2B415" w14:textId="0CCC760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7F35707" w14:textId="4FC3276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D5E99BC" w14:textId="2B6EABD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13C943E" w14:textId="38F5093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C0FEB49" w14:textId="5B5DCFA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9C2246A" w14:textId="4C906AC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7FBC8A1" w14:textId="77777777" w:rsidR="005C6A8E" w:rsidRPr="005C6A8E" w:rsidRDefault="005C6A8E" w:rsidP="005C6A8E">
            <w:pPr>
              <w:rPr>
                <w:sz w:val="20"/>
                <w:szCs w:val="20"/>
                <w:lang w:val="ru-RU" w:eastAsia="ru-RU"/>
              </w:rPr>
            </w:pPr>
          </w:p>
        </w:tc>
      </w:tr>
      <w:tr w:rsidR="005C6A8E" w:rsidRPr="005C6A8E" w14:paraId="0B421B1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46F3D0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28</w:t>
            </w:r>
          </w:p>
        </w:tc>
        <w:tc>
          <w:tcPr>
            <w:tcW w:w="1384" w:type="dxa"/>
            <w:tcBorders>
              <w:top w:val="nil"/>
              <w:left w:val="nil"/>
              <w:bottom w:val="single" w:sz="4" w:space="0" w:color="auto"/>
              <w:right w:val="single" w:sz="4" w:space="0" w:color="auto"/>
            </w:tcBorders>
            <w:noWrap/>
            <w:vAlign w:val="center"/>
            <w:hideMark/>
          </w:tcPr>
          <w:p w14:paraId="0A84907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AA68F5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Կափույրի ձգաձող</w:t>
            </w:r>
          </w:p>
        </w:tc>
        <w:tc>
          <w:tcPr>
            <w:tcW w:w="442" w:type="dxa"/>
            <w:tcBorders>
              <w:top w:val="nil"/>
              <w:left w:val="nil"/>
              <w:bottom w:val="single" w:sz="4" w:space="0" w:color="auto"/>
              <w:right w:val="single" w:sz="4" w:space="0" w:color="auto"/>
            </w:tcBorders>
            <w:vAlign w:val="center"/>
          </w:tcPr>
          <w:p w14:paraId="02D6480A" w14:textId="194172A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1966106" w14:textId="0DD4014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11528A1" w14:textId="6D5FC34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3C4863A" w14:textId="4AA314BF"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55E1B76" w14:textId="52A9796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6506724" w14:textId="3C4C356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591B1DC" w14:textId="3E3CC48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1612057" w14:textId="21686D7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6224DCD" w14:textId="63B13C7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D0F5AAF" w14:textId="3E79DA1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116CD2B" w14:textId="329CA52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2C999E6" w14:textId="765EEC5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B21FDFF" w14:textId="6D587A7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21A0518" w14:textId="77777777" w:rsidR="005C6A8E" w:rsidRPr="005C6A8E" w:rsidRDefault="005C6A8E" w:rsidP="005C6A8E">
            <w:pPr>
              <w:rPr>
                <w:sz w:val="20"/>
                <w:szCs w:val="20"/>
                <w:lang w:val="ru-RU" w:eastAsia="ru-RU"/>
              </w:rPr>
            </w:pPr>
          </w:p>
        </w:tc>
      </w:tr>
      <w:tr w:rsidR="005C6A8E" w:rsidRPr="005C6A8E" w14:paraId="0E86E636"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2165C7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29</w:t>
            </w:r>
          </w:p>
        </w:tc>
        <w:tc>
          <w:tcPr>
            <w:tcW w:w="1384" w:type="dxa"/>
            <w:tcBorders>
              <w:top w:val="nil"/>
              <w:left w:val="nil"/>
              <w:bottom w:val="single" w:sz="4" w:space="0" w:color="auto"/>
              <w:right w:val="single" w:sz="4" w:space="0" w:color="auto"/>
            </w:tcBorders>
            <w:noWrap/>
            <w:vAlign w:val="center"/>
            <w:hideMark/>
          </w:tcPr>
          <w:p w14:paraId="2EE5CE3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12417E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Կափույրի հրիչ</w:t>
            </w:r>
          </w:p>
        </w:tc>
        <w:tc>
          <w:tcPr>
            <w:tcW w:w="442" w:type="dxa"/>
            <w:tcBorders>
              <w:top w:val="nil"/>
              <w:left w:val="nil"/>
              <w:bottom w:val="single" w:sz="4" w:space="0" w:color="auto"/>
              <w:right w:val="single" w:sz="4" w:space="0" w:color="auto"/>
            </w:tcBorders>
            <w:vAlign w:val="center"/>
          </w:tcPr>
          <w:p w14:paraId="20B5CB31" w14:textId="2F149F6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940DB35" w14:textId="1A6EFE0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8267A3D" w14:textId="51B150A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72C44EA" w14:textId="1D794DF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85C74D0" w14:textId="1CE8791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DFA250F" w14:textId="31F847D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06C6D98" w14:textId="0F7260C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AB51C15" w14:textId="01D97BE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10356DB" w14:textId="3BD1FCB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827C189" w14:textId="234226A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8388487" w14:textId="3108376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B410E20" w14:textId="2C0AAFD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9C7CEB9" w14:textId="7ED77E0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15254AA" w14:textId="77777777" w:rsidR="005C6A8E" w:rsidRPr="005C6A8E" w:rsidRDefault="005C6A8E" w:rsidP="005C6A8E">
            <w:pPr>
              <w:rPr>
                <w:sz w:val="20"/>
                <w:szCs w:val="20"/>
                <w:lang w:val="ru-RU" w:eastAsia="ru-RU"/>
              </w:rPr>
            </w:pPr>
          </w:p>
        </w:tc>
      </w:tr>
      <w:tr w:rsidR="005C6A8E" w:rsidRPr="005C6A8E" w14:paraId="3B33493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83A610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30</w:t>
            </w:r>
          </w:p>
        </w:tc>
        <w:tc>
          <w:tcPr>
            <w:tcW w:w="1384" w:type="dxa"/>
            <w:tcBorders>
              <w:top w:val="nil"/>
              <w:left w:val="nil"/>
              <w:bottom w:val="single" w:sz="4" w:space="0" w:color="auto"/>
              <w:right w:val="single" w:sz="4" w:space="0" w:color="auto"/>
            </w:tcBorders>
            <w:noWrap/>
            <w:vAlign w:val="center"/>
            <w:hideMark/>
          </w:tcPr>
          <w:p w14:paraId="22A971A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97B112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Յուղի պոմպ</w:t>
            </w:r>
          </w:p>
        </w:tc>
        <w:tc>
          <w:tcPr>
            <w:tcW w:w="442" w:type="dxa"/>
            <w:tcBorders>
              <w:top w:val="nil"/>
              <w:left w:val="nil"/>
              <w:bottom w:val="single" w:sz="4" w:space="0" w:color="auto"/>
              <w:right w:val="single" w:sz="4" w:space="0" w:color="auto"/>
            </w:tcBorders>
            <w:vAlign w:val="center"/>
          </w:tcPr>
          <w:p w14:paraId="614CEE8F" w14:textId="4205B76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F68E067" w14:textId="4E9194C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575C44E" w14:textId="1A01B53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1F8CBF7" w14:textId="1130D90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0B57E39" w14:textId="578B2C5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DB83317" w14:textId="7A38290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E8CBFCB" w14:textId="57DAA6A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8A67855" w14:textId="3F7A74A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5632773" w14:textId="6D6B111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7ED4710" w14:textId="5953583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4CBF3F3" w14:textId="779990C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F5A8187" w14:textId="70C2ADF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E27E021" w14:textId="4533D6C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ACDFB6D" w14:textId="77777777" w:rsidR="005C6A8E" w:rsidRPr="005C6A8E" w:rsidRDefault="005C6A8E" w:rsidP="005C6A8E">
            <w:pPr>
              <w:rPr>
                <w:sz w:val="20"/>
                <w:szCs w:val="20"/>
                <w:lang w:val="ru-RU" w:eastAsia="ru-RU"/>
              </w:rPr>
            </w:pPr>
          </w:p>
        </w:tc>
      </w:tr>
      <w:tr w:rsidR="005C6A8E" w:rsidRPr="005C6A8E" w14:paraId="2B9D496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98D44F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31</w:t>
            </w:r>
          </w:p>
        </w:tc>
        <w:tc>
          <w:tcPr>
            <w:tcW w:w="1384" w:type="dxa"/>
            <w:tcBorders>
              <w:top w:val="nil"/>
              <w:left w:val="nil"/>
              <w:bottom w:val="single" w:sz="4" w:space="0" w:color="auto"/>
              <w:right w:val="single" w:sz="4" w:space="0" w:color="auto"/>
            </w:tcBorders>
            <w:noWrap/>
            <w:vAlign w:val="center"/>
            <w:hideMark/>
          </w:tcPr>
          <w:p w14:paraId="7B9B53C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0E8EA6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Յուղի պոմպի ատամնանիվ</w:t>
            </w:r>
          </w:p>
        </w:tc>
        <w:tc>
          <w:tcPr>
            <w:tcW w:w="442" w:type="dxa"/>
            <w:tcBorders>
              <w:top w:val="nil"/>
              <w:left w:val="nil"/>
              <w:bottom w:val="single" w:sz="4" w:space="0" w:color="auto"/>
              <w:right w:val="single" w:sz="4" w:space="0" w:color="auto"/>
            </w:tcBorders>
            <w:vAlign w:val="center"/>
          </w:tcPr>
          <w:p w14:paraId="527562C9" w14:textId="248FF6C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C5B8C09" w14:textId="10C9B0C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F183F5C" w14:textId="194F42F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043A3A2" w14:textId="1C3E33A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DE95750" w14:textId="57D4DD6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BC7939E" w14:textId="24FEA38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2770278" w14:textId="4C38401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AA688FE" w14:textId="1D366E7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1E2321F" w14:textId="47BC488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DA98B6D" w14:textId="1BA2986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C56CF55" w14:textId="2466ED1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95CCE97" w14:textId="2AD40F9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86E411C" w14:textId="70593F0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8C4A93C" w14:textId="77777777" w:rsidR="005C6A8E" w:rsidRPr="005C6A8E" w:rsidRDefault="005C6A8E" w:rsidP="005C6A8E">
            <w:pPr>
              <w:rPr>
                <w:sz w:val="20"/>
                <w:szCs w:val="20"/>
                <w:lang w:val="ru-RU" w:eastAsia="ru-RU"/>
              </w:rPr>
            </w:pPr>
          </w:p>
        </w:tc>
      </w:tr>
      <w:tr w:rsidR="005C6A8E" w:rsidRPr="005C6A8E" w14:paraId="57EEC37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C14B4F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32</w:t>
            </w:r>
          </w:p>
        </w:tc>
        <w:tc>
          <w:tcPr>
            <w:tcW w:w="1384" w:type="dxa"/>
            <w:tcBorders>
              <w:top w:val="nil"/>
              <w:left w:val="nil"/>
              <w:bottom w:val="single" w:sz="4" w:space="0" w:color="auto"/>
              <w:right w:val="single" w:sz="4" w:space="0" w:color="auto"/>
            </w:tcBorders>
            <w:noWrap/>
            <w:vAlign w:val="center"/>
            <w:hideMark/>
          </w:tcPr>
          <w:p w14:paraId="516FB12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4EB6F2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Յուղի պոմպի թաթիկ</w:t>
            </w:r>
          </w:p>
        </w:tc>
        <w:tc>
          <w:tcPr>
            <w:tcW w:w="442" w:type="dxa"/>
            <w:tcBorders>
              <w:top w:val="nil"/>
              <w:left w:val="nil"/>
              <w:bottom w:val="single" w:sz="4" w:space="0" w:color="auto"/>
              <w:right w:val="single" w:sz="4" w:space="0" w:color="auto"/>
            </w:tcBorders>
            <w:vAlign w:val="center"/>
          </w:tcPr>
          <w:p w14:paraId="1713B9B5" w14:textId="500DA3C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AC8115E" w14:textId="7BADA7DC"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84F4155" w14:textId="065B67E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38A08DC" w14:textId="6DCDAC6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182B57D" w14:textId="3B98BE6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E7966E3" w14:textId="32427BE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26CCA36" w14:textId="7C966F8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29658DB" w14:textId="3EFFF63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CDB77DE" w14:textId="2172750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A923CDD" w14:textId="5ADE691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735D37C" w14:textId="1DAEED9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6FF16C9" w14:textId="7109BD4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319F596" w14:textId="41FBB98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5EF49CB" w14:textId="77777777" w:rsidR="005C6A8E" w:rsidRPr="005C6A8E" w:rsidRDefault="005C6A8E" w:rsidP="005C6A8E">
            <w:pPr>
              <w:rPr>
                <w:sz w:val="20"/>
                <w:szCs w:val="20"/>
                <w:lang w:val="ru-RU" w:eastAsia="ru-RU"/>
              </w:rPr>
            </w:pPr>
          </w:p>
        </w:tc>
      </w:tr>
      <w:tr w:rsidR="005C6A8E" w:rsidRPr="005C6A8E" w14:paraId="3B00D21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DCD9A7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33</w:t>
            </w:r>
          </w:p>
        </w:tc>
        <w:tc>
          <w:tcPr>
            <w:tcW w:w="1384" w:type="dxa"/>
            <w:tcBorders>
              <w:top w:val="nil"/>
              <w:left w:val="nil"/>
              <w:bottom w:val="single" w:sz="4" w:space="0" w:color="auto"/>
              <w:right w:val="single" w:sz="4" w:space="0" w:color="auto"/>
            </w:tcBorders>
            <w:noWrap/>
            <w:vAlign w:val="center"/>
            <w:hideMark/>
          </w:tcPr>
          <w:p w14:paraId="53AB0F0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46C9D6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Յուղի պոմպի ցանց</w:t>
            </w:r>
          </w:p>
        </w:tc>
        <w:tc>
          <w:tcPr>
            <w:tcW w:w="442" w:type="dxa"/>
            <w:tcBorders>
              <w:top w:val="nil"/>
              <w:left w:val="nil"/>
              <w:bottom w:val="single" w:sz="4" w:space="0" w:color="auto"/>
              <w:right w:val="single" w:sz="4" w:space="0" w:color="auto"/>
            </w:tcBorders>
            <w:vAlign w:val="center"/>
          </w:tcPr>
          <w:p w14:paraId="35DFE0D9" w14:textId="26534CC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8C1A98A" w14:textId="63C20C0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89202A0" w14:textId="63BCF9A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47B98C1" w14:textId="3AF8540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49FFBC7" w14:textId="63226E8F"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88AEF11" w14:textId="4046471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50216A0" w14:textId="773ED38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C2ABB7C" w14:textId="135321A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E676933" w14:textId="0922B3A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03BAB9D" w14:textId="27BFEE3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C3350AB" w14:textId="1EF13D0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7AA9786" w14:textId="7751FA0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683BCA2" w14:textId="3651B32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6E85B3C" w14:textId="77777777" w:rsidR="005C6A8E" w:rsidRPr="005C6A8E" w:rsidRDefault="005C6A8E" w:rsidP="005C6A8E">
            <w:pPr>
              <w:rPr>
                <w:sz w:val="20"/>
                <w:szCs w:val="20"/>
                <w:lang w:val="ru-RU" w:eastAsia="ru-RU"/>
              </w:rPr>
            </w:pPr>
          </w:p>
        </w:tc>
      </w:tr>
      <w:tr w:rsidR="005C6A8E" w:rsidRPr="005C6A8E" w14:paraId="7412B82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989305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w:t>
            </w:r>
          </w:p>
        </w:tc>
        <w:tc>
          <w:tcPr>
            <w:tcW w:w="1384" w:type="dxa"/>
            <w:tcBorders>
              <w:top w:val="nil"/>
              <w:left w:val="nil"/>
              <w:bottom w:val="single" w:sz="4" w:space="0" w:color="auto"/>
              <w:right w:val="single" w:sz="4" w:space="0" w:color="auto"/>
            </w:tcBorders>
            <w:noWrap/>
            <w:vAlign w:val="center"/>
            <w:hideMark/>
          </w:tcPr>
          <w:p w14:paraId="0F0FA3D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60C3D3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Շարժիչի փոկ մեծ</w:t>
            </w:r>
          </w:p>
        </w:tc>
        <w:tc>
          <w:tcPr>
            <w:tcW w:w="442" w:type="dxa"/>
            <w:tcBorders>
              <w:top w:val="nil"/>
              <w:left w:val="nil"/>
              <w:bottom w:val="single" w:sz="4" w:space="0" w:color="auto"/>
              <w:right w:val="single" w:sz="4" w:space="0" w:color="auto"/>
            </w:tcBorders>
            <w:vAlign w:val="center"/>
          </w:tcPr>
          <w:p w14:paraId="7E95ABAA" w14:textId="699A3E1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EE7918B" w14:textId="11078C3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4C753D8" w14:textId="1BD9E3D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DE850DA" w14:textId="4B9485B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4726455" w14:textId="4092675F"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37FE001" w14:textId="20E3070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BC15902" w14:textId="2DE40D6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38088FA" w14:textId="7135896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513C45A" w14:textId="2D4CAA7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26068F8" w14:textId="1F8E332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7A7B561" w14:textId="7D4A1ED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7E6286E" w14:textId="0A7D203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3A9B471" w14:textId="64B4E33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07C1A88" w14:textId="77777777" w:rsidR="005C6A8E" w:rsidRPr="005C6A8E" w:rsidRDefault="005C6A8E" w:rsidP="005C6A8E">
            <w:pPr>
              <w:rPr>
                <w:sz w:val="20"/>
                <w:szCs w:val="20"/>
                <w:lang w:val="ru-RU" w:eastAsia="ru-RU"/>
              </w:rPr>
            </w:pPr>
          </w:p>
        </w:tc>
      </w:tr>
      <w:tr w:rsidR="005C6A8E" w:rsidRPr="005C6A8E" w14:paraId="295FC9C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D30C8A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35</w:t>
            </w:r>
          </w:p>
        </w:tc>
        <w:tc>
          <w:tcPr>
            <w:tcW w:w="1384" w:type="dxa"/>
            <w:tcBorders>
              <w:top w:val="nil"/>
              <w:left w:val="nil"/>
              <w:bottom w:val="single" w:sz="4" w:space="0" w:color="auto"/>
              <w:right w:val="single" w:sz="4" w:space="0" w:color="auto"/>
            </w:tcBorders>
            <w:noWrap/>
            <w:vAlign w:val="center"/>
            <w:hideMark/>
          </w:tcPr>
          <w:p w14:paraId="238F7A6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256936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Շարժիչի փոկ փոքր</w:t>
            </w:r>
          </w:p>
        </w:tc>
        <w:tc>
          <w:tcPr>
            <w:tcW w:w="442" w:type="dxa"/>
            <w:tcBorders>
              <w:top w:val="nil"/>
              <w:left w:val="nil"/>
              <w:bottom w:val="single" w:sz="4" w:space="0" w:color="auto"/>
              <w:right w:val="single" w:sz="4" w:space="0" w:color="auto"/>
            </w:tcBorders>
            <w:vAlign w:val="center"/>
          </w:tcPr>
          <w:p w14:paraId="5E62EC01" w14:textId="5BE80AA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404C4AC" w14:textId="3B237FB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5F9B9F4" w14:textId="6155FEF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85F7359" w14:textId="568C599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0D8EF87" w14:textId="2F4A758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D69F1D9" w14:textId="6E82E9A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46FE992" w14:textId="5869D0F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4607AC8" w14:textId="7E99414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452FE23" w14:textId="26EA1E4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EEC3005" w14:textId="7996BD5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5FB2F92" w14:textId="04E252F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05CC257" w14:textId="112CF5E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1985654" w14:textId="5D4DEA9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C349C60" w14:textId="77777777" w:rsidR="005C6A8E" w:rsidRPr="005C6A8E" w:rsidRDefault="005C6A8E" w:rsidP="005C6A8E">
            <w:pPr>
              <w:rPr>
                <w:sz w:val="20"/>
                <w:szCs w:val="20"/>
                <w:lang w:val="ru-RU" w:eastAsia="ru-RU"/>
              </w:rPr>
            </w:pPr>
          </w:p>
        </w:tc>
      </w:tr>
      <w:tr w:rsidR="005C6A8E" w:rsidRPr="005C6A8E" w14:paraId="1A9334F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ACC5B9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36</w:t>
            </w:r>
          </w:p>
        </w:tc>
        <w:tc>
          <w:tcPr>
            <w:tcW w:w="1384" w:type="dxa"/>
            <w:tcBorders>
              <w:top w:val="nil"/>
              <w:left w:val="nil"/>
              <w:bottom w:val="single" w:sz="4" w:space="0" w:color="auto"/>
              <w:right w:val="single" w:sz="4" w:space="0" w:color="auto"/>
            </w:tcBorders>
            <w:noWrap/>
            <w:vAlign w:val="center"/>
            <w:hideMark/>
          </w:tcPr>
          <w:p w14:paraId="6CE18AB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3935B6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Շարժիչի փոկանիվ</w:t>
            </w:r>
          </w:p>
        </w:tc>
        <w:tc>
          <w:tcPr>
            <w:tcW w:w="442" w:type="dxa"/>
            <w:tcBorders>
              <w:top w:val="nil"/>
              <w:left w:val="nil"/>
              <w:bottom w:val="single" w:sz="4" w:space="0" w:color="auto"/>
              <w:right w:val="single" w:sz="4" w:space="0" w:color="auto"/>
            </w:tcBorders>
            <w:vAlign w:val="center"/>
          </w:tcPr>
          <w:p w14:paraId="672779C7" w14:textId="3B14CEA8"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077B9EE" w14:textId="13623EE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C24DC38" w14:textId="52A808B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D211473" w14:textId="1E44DB9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91A8441" w14:textId="0CC5E09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9506A7B" w14:textId="03A930E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D11EBB8" w14:textId="6FCF6D8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38CAF36" w14:textId="50FC081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72A7B64" w14:textId="0C45132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3CC7DD4" w14:textId="059A51E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703E0F8" w14:textId="4F5EDEE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ADA5159" w14:textId="73A656DA"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46FB993" w14:textId="6FED0A0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D2EE1A4" w14:textId="77777777" w:rsidR="005C6A8E" w:rsidRPr="005C6A8E" w:rsidRDefault="005C6A8E" w:rsidP="005C6A8E">
            <w:pPr>
              <w:rPr>
                <w:sz w:val="20"/>
                <w:szCs w:val="20"/>
                <w:lang w:val="ru-RU" w:eastAsia="ru-RU"/>
              </w:rPr>
            </w:pPr>
          </w:p>
        </w:tc>
      </w:tr>
      <w:tr w:rsidR="005C6A8E" w:rsidRPr="005C6A8E" w14:paraId="22AD06C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C646A4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37</w:t>
            </w:r>
          </w:p>
        </w:tc>
        <w:tc>
          <w:tcPr>
            <w:tcW w:w="1384" w:type="dxa"/>
            <w:tcBorders>
              <w:top w:val="nil"/>
              <w:left w:val="nil"/>
              <w:bottom w:val="single" w:sz="4" w:space="0" w:color="auto"/>
              <w:right w:val="single" w:sz="4" w:space="0" w:color="auto"/>
            </w:tcBorders>
            <w:noWrap/>
            <w:vAlign w:val="center"/>
            <w:hideMark/>
          </w:tcPr>
          <w:p w14:paraId="534F2C7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F69D44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Ծնկաձև լիսեռի ատամնանիվ</w:t>
            </w:r>
          </w:p>
        </w:tc>
        <w:tc>
          <w:tcPr>
            <w:tcW w:w="442" w:type="dxa"/>
            <w:tcBorders>
              <w:top w:val="nil"/>
              <w:left w:val="nil"/>
              <w:bottom w:val="single" w:sz="4" w:space="0" w:color="auto"/>
              <w:right w:val="single" w:sz="4" w:space="0" w:color="auto"/>
            </w:tcBorders>
            <w:vAlign w:val="center"/>
          </w:tcPr>
          <w:p w14:paraId="3A019C15" w14:textId="2958E59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ACDA7DE" w14:textId="2D79810F"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EADF279" w14:textId="65E2162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23BEB7E" w14:textId="59672AC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FC60B06" w14:textId="4467B3B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BA1E59C" w14:textId="7DE48FA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CF25209" w14:textId="479A1A0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741FE3B" w14:textId="0ABB1ED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9C30AE7" w14:textId="72C500C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A862837" w14:textId="5FA908D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7C1C031" w14:textId="45D035B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EF6D52B" w14:textId="0F763B5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E5CA365" w14:textId="2848E497"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2F52C30" w14:textId="77777777" w:rsidR="005C6A8E" w:rsidRPr="005C6A8E" w:rsidRDefault="005C6A8E" w:rsidP="005C6A8E">
            <w:pPr>
              <w:rPr>
                <w:sz w:val="20"/>
                <w:szCs w:val="20"/>
                <w:lang w:val="ru-RU" w:eastAsia="ru-RU"/>
              </w:rPr>
            </w:pPr>
          </w:p>
        </w:tc>
      </w:tr>
      <w:tr w:rsidR="005C6A8E" w:rsidRPr="005C6A8E" w14:paraId="42087A5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2E8E15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38</w:t>
            </w:r>
          </w:p>
        </w:tc>
        <w:tc>
          <w:tcPr>
            <w:tcW w:w="1384" w:type="dxa"/>
            <w:tcBorders>
              <w:top w:val="nil"/>
              <w:left w:val="nil"/>
              <w:bottom w:val="single" w:sz="4" w:space="0" w:color="auto"/>
              <w:right w:val="single" w:sz="4" w:space="0" w:color="auto"/>
            </w:tcBorders>
            <w:noWrap/>
            <w:vAlign w:val="center"/>
            <w:hideMark/>
          </w:tcPr>
          <w:p w14:paraId="1B1AC96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DACA69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Բաշխիչ լիսեռի ատամնանիվ</w:t>
            </w:r>
          </w:p>
        </w:tc>
        <w:tc>
          <w:tcPr>
            <w:tcW w:w="442" w:type="dxa"/>
            <w:tcBorders>
              <w:top w:val="nil"/>
              <w:left w:val="nil"/>
              <w:bottom w:val="single" w:sz="4" w:space="0" w:color="auto"/>
              <w:right w:val="single" w:sz="4" w:space="0" w:color="auto"/>
            </w:tcBorders>
            <w:vAlign w:val="center"/>
          </w:tcPr>
          <w:p w14:paraId="137EED15" w14:textId="4A2207C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75A0165" w14:textId="0830907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2F42D1A" w14:textId="5AABB44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C72F4C6" w14:textId="401E04D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124F77E" w14:textId="3B0168C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2377303" w14:textId="5B99EC0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4443CEA" w14:textId="4E9595A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8E1BC8A" w14:textId="32FDD30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70AEAAC" w14:textId="18CE076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8D9C1F2" w14:textId="45318BD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4F22540" w14:textId="3CD7FDD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88BD4E8" w14:textId="1E62515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77374CA" w14:textId="526C436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3543F2D" w14:textId="77777777" w:rsidR="005C6A8E" w:rsidRPr="005C6A8E" w:rsidRDefault="005C6A8E" w:rsidP="005C6A8E">
            <w:pPr>
              <w:rPr>
                <w:sz w:val="20"/>
                <w:szCs w:val="20"/>
                <w:lang w:val="ru-RU" w:eastAsia="ru-RU"/>
              </w:rPr>
            </w:pPr>
          </w:p>
        </w:tc>
      </w:tr>
      <w:tr w:rsidR="005C6A8E" w:rsidRPr="005C6A8E" w14:paraId="092EDDC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A4B138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39</w:t>
            </w:r>
          </w:p>
        </w:tc>
        <w:tc>
          <w:tcPr>
            <w:tcW w:w="1384" w:type="dxa"/>
            <w:tcBorders>
              <w:top w:val="nil"/>
              <w:left w:val="nil"/>
              <w:bottom w:val="single" w:sz="4" w:space="0" w:color="auto"/>
              <w:right w:val="single" w:sz="4" w:space="0" w:color="auto"/>
            </w:tcBorders>
            <w:noWrap/>
            <w:vAlign w:val="center"/>
            <w:hideMark/>
          </w:tcPr>
          <w:p w14:paraId="0D3928C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4DDB14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Պարազիտային ատամնանիվ</w:t>
            </w:r>
          </w:p>
        </w:tc>
        <w:tc>
          <w:tcPr>
            <w:tcW w:w="442" w:type="dxa"/>
            <w:tcBorders>
              <w:top w:val="nil"/>
              <w:left w:val="nil"/>
              <w:bottom w:val="single" w:sz="4" w:space="0" w:color="auto"/>
              <w:right w:val="single" w:sz="4" w:space="0" w:color="auto"/>
            </w:tcBorders>
            <w:vAlign w:val="center"/>
          </w:tcPr>
          <w:p w14:paraId="27E7EFD4" w14:textId="733B20B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7E8607A" w14:textId="3F030DF4"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8C9CE3B" w14:textId="0DE5ABF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0F9AA30" w14:textId="7BE4A6F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502DDE9" w14:textId="3095BF9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A0811D4" w14:textId="630421E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2A0D838" w14:textId="107491A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F93ACE4" w14:textId="1D59934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F5C8AC8" w14:textId="5D18D96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C450055" w14:textId="656E8CB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E2AA960" w14:textId="303E69D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5B0A251" w14:textId="06601CD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44FBA1F" w14:textId="169251F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1A3EFB0" w14:textId="77777777" w:rsidR="005C6A8E" w:rsidRPr="005C6A8E" w:rsidRDefault="005C6A8E" w:rsidP="005C6A8E">
            <w:pPr>
              <w:rPr>
                <w:sz w:val="20"/>
                <w:szCs w:val="20"/>
                <w:lang w:val="ru-RU" w:eastAsia="ru-RU"/>
              </w:rPr>
            </w:pPr>
          </w:p>
        </w:tc>
      </w:tr>
      <w:tr w:rsidR="005C6A8E" w:rsidRPr="005C6A8E" w14:paraId="53950E0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5FFB10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40</w:t>
            </w:r>
          </w:p>
        </w:tc>
        <w:tc>
          <w:tcPr>
            <w:tcW w:w="1384" w:type="dxa"/>
            <w:tcBorders>
              <w:top w:val="nil"/>
              <w:left w:val="nil"/>
              <w:bottom w:val="single" w:sz="4" w:space="0" w:color="auto"/>
              <w:right w:val="single" w:sz="4" w:space="0" w:color="auto"/>
            </w:tcBorders>
            <w:noWrap/>
            <w:vAlign w:val="center"/>
            <w:hideMark/>
          </w:tcPr>
          <w:p w14:paraId="1D38322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FE9C07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Շարժիչի ետևի կափարիչ</w:t>
            </w:r>
          </w:p>
        </w:tc>
        <w:tc>
          <w:tcPr>
            <w:tcW w:w="442" w:type="dxa"/>
            <w:tcBorders>
              <w:top w:val="nil"/>
              <w:left w:val="nil"/>
              <w:bottom w:val="single" w:sz="4" w:space="0" w:color="auto"/>
              <w:right w:val="single" w:sz="4" w:space="0" w:color="auto"/>
            </w:tcBorders>
            <w:vAlign w:val="center"/>
          </w:tcPr>
          <w:p w14:paraId="15896016" w14:textId="2BD8782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237F113" w14:textId="756B2E34"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72851E0" w14:textId="2C167AA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0D9CE65" w14:textId="2E8E81C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ECFF897" w14:textId="30E3CF2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B80BB75" w14:textId="7C96666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4A4420E" w14:textId="6D5F503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C870906" w14:textId="28F580E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3720146" w14:textId="5E48C68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7A7A8F4" w14:textId="2CCA0C5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6098045" w14:textId="52694D5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58A928F" w14:textId="680CE99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0255A55" w14:textId="3E629C2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407354F" w14:textId="77777777" w:rsidR="005C6A8E" w:rsidRPr="005C6A8E" w:rsidRDefault="005C6A8E" w:rsidP="005C6A8E">
            <w:pPr>
              <w:rPr>
                <w:sz w:val="20"/>
                <w:szCs w:val="20"/>
                <w:lang w:val="ru-RU" w:eastAsia="ru-RU"/>
              </w:rPr>
            </w:pPr>
          </w:p>
        </w:tc>
      </w:tr>
      <w:tr w:rsidR="005C6A8E" w:rsidRPr="005C6A8E" w14:paraId="7888F69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8475BB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41</w:t>
            </w:r>
          </w:p>
        </w:tc>
        <w:tc>
          <w:tcPr>
            <w:tcW w:w="1384" w:type="dxa"/>
            <w:tcBorders>
              <w:top w:val="nil"/>
              <w:left w:val="nil"/>
              <w:bottom w:val="single" w:sz="4" w:space="0" w:color="auto"/>
              <w:right w:val="single" w:sz="4" w:space="0" w:color="auto"/>
            </w:tcBorders>
            <w:noWrap/>
            <w:vAlign w:val="center"/>
            <w:hideMark/>
          </w:tcPr>
          <w:p w14:paraId="0497228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5153A3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Բլոկի գլան</w:t>
            </w:r>
          </w:p>
        </w:tc>
        <w:tc>
          <w:tcPr>
            <w:tcW w:w="442" w:type="dxa"/>
            <w:tcBorders>
              <w:top w:val="nil"/>
              <w:left w:val="nil"/>
              <w:bottom w:val="single" w:sz="4" w:space="0" w:color="auto"/>
              <w:right w:val="single" w:sz="4" w:space="0" w:color="auto"/>
            </w:tcBorders>
            <w:vAlign w:val="center"/>
          </w:tcPr>
          <w:p w14:paraId="0A6806C9" w14:textId="740B087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3D91194" w14:textId="481F4E4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9843C52" w14:textId="06FA371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10B02A8" w14:textId="705BA5F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E71E450" w14:textId="2E5790D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2509F84" w14:textId="2449629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A04453F" w14:textId="423FCA8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0E167DE" w14:textId="57ADD13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25A824C" w14:textId="225FFE5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5455E80" w14:textId="62423E6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1471384" w14:textId="549138F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EC47F94" w14:textId="204D67B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35F1553" w14:textId="2A8736C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1C1F2B6" w14:textId="77777777" w:rsidR="005C6A8E" w:rsidRPr="005C6A8E" w:rsidRDefault="005C6A8E" w:rsidP="005C6A8E">
            <w:pPr>
              <w:rPr>
                <w:sz w:val="20"/>
                <w:szCs w:val="20"/>
                <w:lang w:val="ru-RU" w:eastAsia="ru-RU"/>
              </w:rPr>
            </w:pPr>
          </w:p>
        </w:tc>
      </w:tr>
      <w:tr w:rsidR="005C6A8E" w:rsidRPr="005C6A8E" w14:paraId="3BE9254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96A2F0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42</w:t>
            </w:r>
          </w:p>
        </w:tc>
        <w:tc>
          <w:tcPr>
            <w:tcW w:w="1384" w:type="dxa"/>
            <w:tcBorders>
              <w:top w:val="nil"/>
              <w:left w:val="nil"/>
              <w:bottom w:val="single" w:sz="4" w:space="0" w:color="auto"/>
              <w:right w:val="single" w:sz="4" w:space="0" w:color="auto"/>
            </w:tcBorders>
            <w:noWrap/>
            <w:vAlign w:val="center"/>
            <w:hideMark/>
          </w:tcPr>
          <w:p w14:paraId="399B877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EA8011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Բլոկի գլան խցիկների հավաքածու</w:t>
            </w:r>
          </w:p>
        </w:tc>
        <w:tc>
          <w:tcPr>
            <w:tcW w:w="442" w:type="dxa"/>
            <w:tcBorders>
              <w:top w:val="nil"/>
              <w:left w:val="nil"/>
              <w:bottom w:val="single" w:sz="4" w:space="0" w:color="auto"/>
              <w:right w:val="single" w:sz="4" w:space="0" w:color="auto"/>
            </w:tcBorders>
            <w:vAlign w:val="center"/>
          </w:tcPr>
          <w:p w14:paraId="2E3DF585" w14:textId="24C216F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A00AAF6" w14:textId="2066D9E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6AB6953" w14:textId="6879B6C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8F45358" w14:textId="3EEEC14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02E27AA" w14:textId="33E3A2F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5B496A6" w14:textId="4FA624E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C043BBD" w14:textId="77B4016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974AEE7" w14:textId="52C5575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C66CDD4" w14:textId="1DD36B3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EF305DF" w14:textId="5CC8C8F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C351D45" w14:textId="2B6BAC9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CB0B111" w14:textId="305AEE1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1859A36" w14:textId="6650445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D79FCEF" w14:textId="77777777" w:rsidR="005C6A8E" w:rsidRPr="005C6A8E" w:rsidRDefault="005C6A8E" w:rsidP="005C6A8E">
            <w:pPr>
              <w:rPr>
                <w:sz w:val="20"/>
                <w:szCs w:val="20"/>
                <w:lang w:val="ru-RU" w:eastAsia="ru-RU"/>
              </w:rPr>
            </w:pPr>
          </w:p>
        </w:tc>
      </w:tr>
      <w:tr w:rsidR="005C6A8E" w:rsidRPr="005C6A8E" w14:paraId="0B0AD9D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A48076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43</w:t>
            </w:r>
          </w:p>
        </w:tc>
        <w:tc>
          <w:tcPr>
            <w:tcW w:w="1384" w:type="dxa"/>
            <w:tcBorders>
              <w:top w:val="nil"/>
              <w:left w:val="nil"/>
              <w:bottom w:val="single" w:sz="4" w:space="0" w:color="auto"/>
              <w:right w:val="single" w:sz="4" w:space="0" w:color="auto"/>
            </w:tcBorders>
            <w:noWrap/>
            <w:vAlign w:val="center"/>
            <w:hideMark/>
          </w:tcPr>
          <w:p w14:paraId="385203B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D656DF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Թափանիվ</w:t>
            </w:r>
          </w:p>
        </w:tc>
        <w:tc>
          <w:tcPr>
            <w:tcW w:w="442" w:type="dxa"/>
            <w:tcBorders>
              <w:top w:val="nil"/>
              <w:left w:val="nil"/>
              <w:bottom w:val="single" w:sz="4" w:space="0" w:color="auto"/>
              <w:right w:val="single" w:sz="4" w:space="0" w:color="auto"/>
            </w:tcBorders>
            <w:vAlign w:val="center"/>
          </w:tcPr>
          <w:p w14:paraId="773807BF" w14:textId="47E830F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B8E2FFC" w14:textId="1AC30D7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8D3AB4A" w14:textId="47015FB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B5F206E" w14:textId="76C38CE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B6C010B" w14:textId="0290596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970B7C0" w14:textId="593287C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445EF6F" w14:textId="2EDFC26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FF2F05" w14:textId="65C4182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DBBA769" w14:textId="74A7D5D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31243C2" w14:textId="61FAFC2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EBE306F" w14:textId="75CD59C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154ECB1" w14:textId="6A4F0DB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208F806" w14:textId="44F79D0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D1FE116" w14:textId="77777777" w:rsidR="005C6A8E" w:rsidRPr="005C6A8E" w:rsidRDefault="005C6A8E" w:rsidP="005C6A8E">
            <w:pPr>
              <w:rPr>
                <w:sz w:val="20"/>
                <w:szCs w:val="20"/>
                <w:lang w:val="ru-RU" w:eastAsia="ru-RU"/>
              </w:rPr>
            </w:pPr>
          </w:p>
        </w:tc>
      </w:tr>
      <w:tr w:rsidR="005C6A8E" w:rsidRPr="005C6A8E" w14:paraId="13EE369E"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A53E69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44</w:t>
            </w:r>
          </w:p>
        </w:tc>
        <w:tc>
          <w:tcPr>
            <w:tcW w:w="1384" w:type="dxa"/>
            <w:tcBorders>
              <w:top w:val="nil"/>
              <w:left w:val="nil"/>
              <w:bottom w:val="single" w:sz="4" w:space="0" w:color="auto"/>
              <w:right w:val="single" w:sz="4" w:space="0" w:color="auto"/>
            </w:tcBorders>
            <w:noWrap/>
            <w:vAlign w:val="center"/>
            <w:hideMark/>
          </w:tcPr>
          <w:p w14:paraId="3FC1443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463796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Թափանիվի պսակ</w:t>
            </w:r>
          </w:p>
        </w:tc>
        <w:tc>
          <w:tcPr>
            <w:tcW w:w="442" w:type="dxa"/>
            <w:tcBorders>
              <w:top w:val="nil"/>
              <w:left w:val="nil"/>
              <w:bottom w:val="single" w:sz="4" w:space="0" w:color="auto"/>
              <w:right w:val="single" w:sz="4" w:space="0" w:color="auto"/>
            </w:tcBorders>
            <w:vAlign w:val="center"/>
          </w:tcPr>
          <w:p w14:paraId="27363D51" w14:textId="739ADF3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6DB037F" w14:textId="606090A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B220C61" w14:textId="05A9DBC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441DEFF" w14:textId="120284B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E14BCEB" w14:textId="5C99C40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CA06CE0" w14:textId="288DA25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17D7744" w14:textId="611CCA6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5550D6C" w14:textId="0EDA207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AF0B808" w14:textId="0C936D7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FD1015F" w14:textId="0A662B2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02E53BC" w14:textId="75C10EE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C4F0BF2" w14:textId="4367875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F8A02AE" w14:textId="31AC8B4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C95A52A" w14:textId="77777777" w:rsidR="005C6A8E" w:rsidRPr="005C6A8E" w:rsidRDefault="005C6A8E" w:rsidP="005C6A8E">
            <w:pPr>
              <w:rPr>
                <w:sz w:val="20"/>
                <w:szCs w:val="20"/>
                <w:lang w:val="ru-RU" w:eastAsia="ru-RU"/>
              </w:rPr>
            </w:pPr>
          </w:p>
        </w:tc>
      </w:tr>
      <w:tr w:rsidR="005C6A8E" w:rsidRPr="005C6A8E" w14:paraId="2D31208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4B216B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45</w:t>
            </w:r>
          </w:p>
        </w:tc>
        <w:tc>
          <w:tcPr>
            <w:tcW w:w="1384" w:type="dxa"/>
            <w:tcBorders>
              <w:top w:val="nil"/>
              <w:left w:val="nil"/>
              <w:bottom w:val="single" w:sz="4" w:space="0" w:color="auto"/>
              <w:right w:val="single" w:sz="4" w:space="0" w:color="auto"/>
            </w:tcBorders>
            <w:noWrap/>
            <w:vAlign w:val="center"/>
            <w:hideMark/>
          </w:tcPr>
          <w:p w14:paraId="2F1DBFE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35893F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Թափանիվի հեղյուս</w:t>
            </w:r>
          </w:p>
        </w:tc>
        <w:tc>
          <w:tcPr>
            <w:tcW w:w="442" w:type="dxa"/>
            <w:tcBorders>
              <w:top w:val="nil"/>
              <w:left w:val="nil"/>
              <w:bottom w:val="single" w:sz="4" w:space="0" w:color="auto"/>
              <w:right w:val="single" w:sz="4" w:space="0" w:color="auto"/>
            </w:tcBorders>
            <w:vAlign w:val="center"/>
          </w:tcPr>
          <w:p w14:paraId="1831D675" w14:textId="0DFE5AF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AFD0AEA" w14:textId="05D315F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89886A0" w14:textId="43C8B4F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E719D3D" w14:textId="26952C1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7AA0354" w14:textId="52A532A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04E8302" w14:textId="3A89C70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F04C73C" w14:textId="5126048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55C04AB" w14:textId="471D7BD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62BCC9F" w14:textId="23386F9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55A196" w14:textId="49B0EB1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524EFAD" w14:textId="2C6C16B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50BA72D" w14:textId="341F361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B192F55" w14:textId="17730F5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0399C62" w14:textId="77777777" w:rsidR="005C6A8E" w:rsidRPr="005C6A8E" w:rsidRDefault="005C6A8E" w:rsidP="005C6A8E">
            <w:pPr>
              <w:rPr>
                <w:sz w:val="20"/>
                <w:szCs w:val="20"/>
                <w:lang w:val="ru-RU" w:eastAsia="ru-RU"/>
              </w:rPr>
            </w:pPr>
          </w:p>
        </w:tc>
      </w:tr>
      <w:tr w:rsidR="005C6A8E" w:rsidRPr="005C6A8E" w14:paraId="5029510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0BA05C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46</w:t>
            </w:r>
          </w:p>
        </w:tc>
        <w:tc>
          <w:tcPr>
            <w:tcW w:w="1384" w:type="dxa"/>
            <w:tcBorders>
              <w:top w:val="nil"/>
              <w:left w:val="nil"/>
              <w:bottom w:val="single" w:sz="4" w:space="0" w:color="auto"/>
              <w:right w:val="single" w:sz="4" w:space="0" w:color="auto"/>
            </w:tcBorders>
            <w:noWrap/>
            <w:vAlign w:val="center"/>
            <w:hideMark/>
          </w:tcPr>
          <w:p w14:paraId="0B7D881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9DB263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Շարժիչի բարձիկ</w:t>
            </w:r>
          </w:p>
        </w:tc>
        <w:tc>
          <w:tcPr>
            <w:tcW w:w="442" w:type="dxa"/>
            <w:tcBorders>
              <w:top w:val="nil"/>
              <w:left w:val="nil"/>
              <w:bottom w:val="single" w:sz="4" w:space="0" w:color="auto"/>
              <w:right w:val="single" w:sz="4" w:space="0" w:color="auto"/>
            </w:tcBorders>
            <w:vAlign w:val="center"/>
          </w:tcPr>
          <w:p w14:paraId="1756AF01" w14:textId="14E0EFF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3847FB8" w14:textId="30645A1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D24A530" w14:textId="4E6FC1A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1E1F948" w14:textId="22205BD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52506A4" w14:textId="7C31EB6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87C7FFE" w14:textId="75F2BC6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B4718E0" w14:textId="579B254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922EE8" w14:textId="117BDB5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01E328E" w14:textId="56F5098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8634E0" w14:textId="70DC855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4A72D33" w14:textId="7AC4F44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C7DCBC2" w14:textId="625F3D7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0FE76DD" w14:textId="71F5162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D22EEA0" w14:textId="77777777" w:rsidR="005C6A8E" w:rsidRPr="005C6A8E" w:rsidRDefault="005C6A8E" w:rsidP="005C6A8E">
            <w:pPr>
              <w:rPr>
                <w:sz w:val="20"/>
                <w:szCs w:val="20"/>
                <w:lang w:val="ru-RU" w:eastAsia="ru-RU"/>
              </w:rPr>
            </w:pPr>
          </w:p>
        </w:tc>
      </w:tr>
      <w:tr w:rsidR="005C6A8E" w:rsidRPr="005C6A8E" w14:paraId="4C8185D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C158E3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47</w:t>
            </w:r>
          </w:p>
        </w:tc>
        <w:tc>
          <w:tcPr>
            <w:tcW w:w="1384" w:type="dxa"/>
            <w:tcBorders>
              <w:top w:val="nil"/>
              <w:left w:val="nil"/>
              <w:bottom w:val="single" w:sz="4" w:space="0" w:color="auto"/>
              <w:right w:val="single" w:sz="4" w:space="0" w:color="auto"/>
            </w:tcBorders>
            <w:noWrap/>
            <w:vAlign w:val="center"/>
            <w:hideMark/>
          </w:tcPr>
          <w:p w14:paraId="41FEDC8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95F187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Շարժիչի բարձիկի հենարան</w:t>
            </w:r>
          </w:p>
        </w:tc>
        <w:tc>
          <w:tcPr>
            <w:tcW w:w="442" w:type="dxa"/>
            <w:tcBorders>
              <w:top w:val="nil"/>
              <w:left w:val="nil"/>
              <w:bottom w:val="single" w:sz="4" w:space="0" w:color="auto"/>
              <w:right w:val="single" w:sz="4" w:space="0" w:color="auto"/>
            </w:tcBorders>
            <w:vAlign w:val="center"/>
          </w:tcPr>
          <w:p w14:paraId="003B270A" w14:textId="346F12D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85563E0" w14:textId="0627803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EE57FE2" w14:textId="60610C7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56804E7" w14:textId="5A2F371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290D8E0" w14:textId="140D382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9DCE3BD" w14:textId="41C0947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A19A5BF" w14:textId="527A880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4F8734C" w14:textId="12EABDA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A6BD518" w14:textId="286A592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5DAD32F" w14:textId="562A1B6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6E48744" w14:textId="6DBBBC0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82629B3" w14:textId="1F3274E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B1A8462" w14:textId="14626E6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3555A9A" w14:textId="77777777" w:rsidR="005C6A8E" w:rsidRPr="005C6A8E" w:rsidRDefault="005C6A8E" w:rsidP="005C6A8E">
            <w:pPr>
              <w:rPr>
                <w:sz w:val="20"/>
                <w:szCs w:val="20"/>
                <w:lang w:val="ru-RU" w:eastAsia="ru-RU"/>
              </w:rPr>
            </w:pPr>
          </w:p>
        </w:tc>
      </w:tr>
      <w:tr w:rsidR="005C6A8E" w:rsidRPr="005C6A8E" w14:paraId="48DC589E"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FF9207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48</w:t>
            </w:r>
          </w:p>
        </w:tc>
        <w:tc>
          <w:tcPr>
            <w:tcW w:w="1384" w:type="dxa"/>
            <w:tcBorders>
              <w:top w:val="nil"/>
              <w:left w:val="nil"/>
              <w:bottom w:val="single" w:sz="4" w:space="0" w:color="auto"/>
              <w:right w:val="single" w:sz="4" w:space="0" w:color="auto"/>
            </w:tcBorders>
            <w:noWrap/>
            <w:vAlign w:val="center"/>
            <w:hideMark/>
          </w:tcPr>
          <w:p w14:paraId="335E488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310FC5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Շարժիչի կարտերի խողովակ</w:t>
            </w:r>
          </w:p>
        </w:tc>
        <w:tc>
          <w:tcPr>
            <w:tcW w:w="442" w:type="dxa"/>
            <w:tcBorders>
              <w:top w:val="nil"/>
              <w:left w:val="nil"/>
              <w:bottom w:val="single" w:sz="4" w:space="0" w:color="auto"/>
              <w:right w:val="single" w:sz="4" w:space="0" w:color="auto"/>
            </w:tcBorders>
            <w:vAlign w:val="center"/>
          </w:tcPr>
          <w:p w14:paraId="7DAE8B1F" w14:textId="763950D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C1C1076" w14:textId="6F5A4C9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BB03D6F" w14:textId="34EC7BE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3319880" w14:textId="4895C67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0B443C9" w14:textId="1B092323"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E995553" w14:textId="318D768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B6B5327" w14:textId="4567935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F61DEB4" w14:textId="512CF95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8A96992" w14:textId="01E1DEC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643D923" w14:textId="0499230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3EDD80C" w14:textId="6482AFA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6863761" w14:textId="5610FB3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60730D2" w14:textId="2433109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CE8C50D" w14:textId="77777777" w:rsidR="005C6A8E" w:rsidRPr="005C6A8E" w:rsidRDefault="005C6A8E" w:rsidP="005C6A8E">
            <w:pPr>
              <w:rPr>
                <w:sz w:val="20"/>
                <w:szCs w:val="20"/>
                <w:lang w:val="ru-RU" w:eastAsia="ru-RU"/>
              </w:rPr>
            </w:pPr>
          </w:p>
        </w:tc>
      </w:tr>
      <w:tr w:rsidR="005C6A8E" w:rsidRPr="005C6A8E" w14:paraId="45B0798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8407785" w14:textId="77777777" w:rsidR="005C6A8E" w:rsidRPr="00014647" w:rsidRDefault="005C6A8E" w:rsidP="005C6A8E">
            <w:pPr>
              <w:jc w:val="center"/>
              <w:rPr>
                <w:color w:val="000000"/>
                <w:sz w:val="16"/>
                <w:szCs w:val="16"/>
                <w:lang w:eastAsia="ru-RU"/>
              </w:rPr>
            </w:pPr>
            <w:r w:rsidRPr="005C6A8E">
              <w:rPr>
                <w:color w:val="000000"/>
                <w:sz w:val="16"/>
                <w:szCs w:val="16"/>
                <w:lang w:val="ru-RU" w:eastAsia="ru-RU"/>
              </w:rPr>
              <w:t>ՍՆՈՒՑՄԱՆ</w:t>
            </w:r>
            <w:r w:rsidRPr="00014647">
              <w:rPr>
                <w:color w:val="000000"/>
                <w:sz w:val="16"/>
                <w:szCs w:val="16"/>
                <w:lang w:eastAsia="ru-RU"/>
              </w:rPr>
              <w:t xml:space="preserve">, </w:t>
            </w:r>
            <w:r w:rsidRPr="005C6A8E">
              <w:rPr>
                <w:color w:val="000000"/>
                <w:sz w:val="16"/>
                <w:szCs w:val="16"/>
                <w:lang w:val="ru-RU" w:eastAsia="ru-RU"/>
              </w:rPr>
              <w:t>ՅՈՒՂՄԱՆ</w:t>
            </w:r>
            <w:r w:rsidRPr="00014647">
              <w:rPr>
                <w:color w:val="000000"/>
                <w:sz w:val="16"/>
                <w:szCs w:val="16"/>
                <w:lang w:eastAsia="ru-RU"/>
              </w:rPr>
              <w:t xml:space="preserve">, </w:t>
            </w:r>
            <w:r w:rsidRPr="005C6A8E">
              <w:rPr>
                <w:color w:val="000000"/>
                <w:sz w:val="16"/>
                <w:szCs w:val="16"/>
                <w:lang w:val="ru-RU" w:eastAsia="ru-RU"/>
              </w:rPr>
              <w:t>ԱՐՏԱԾՄԱՆ</w:t>
            </w:r>
            <w:r w:rsidRPr="00014647">
              <w:rPr>
                <w:color w:val="000000"/>
                <w:sz w:val="16"/>
                <w:szCs w:val="16"/>
                <w:lang w:eastAsia="ru-RU"/>
              </w:rPr>
              <w:t xml:space="preserve">, </w:t>
            </w:r>
            <w:r w:rsidRPr="005C6A8E">
              <w:rPr>
                <w:color w:val="000000"/>
                <w:sz w:val="16"/>
                <w:szCs w:val="16"/>
                <w:lang w:val="ru-RU" w:eastAsia="ru-RU"/>
              </w:rPr>
              <w:t>ՀՈՎԱՑՄԱՆ</w:t>
            </w:r>
            <w:r w:rsidRPr="00014647">
              <w:rPr>
                <w:color w:val="000000"/>
                <w:sz w:val="16"/>
                <w:szCs w:val="16"/>
                <w:lang w:eastAsia="ru-RU"/>
              </w:rPr>
              <w:t xml:space="preserve"> </w:t>
            </w:r>
            <w:r w:rsidRPr="005C6A8E">
              <w:rPr>
                <w:color w:val="000000"/>
                <w:sz w:val="16"/>
                <w:szCs w:val="16"/>
                <w:lang w:val="ru-RU" w:eastAsia="ru-RU"/>
              </w:rPr>
              <w:lastRenderedPageBreak/>
              <w:t>ԵՎ</w:t>
            </w:r>
            <w:r w:rsidRPr="00014647">
              <w:rPr>
                <w:color w:val="000000"/>
                <w:sz w:val="16"/>
                <w:szCs w:val="16"/>
                <w:lang w:eastAsia="ru-RU"/>
              </w:rPr>
              <w:t xml:space="preserve"> </w:t>
            </w:r>
            <w:r w:rsidRPr="005C6A8E">
              <w:rPr>
                <w:color w:val="000000"/>
                <w:sz w:val="16"/>
                <w:szCs w:val="16"/>
                <w:lang w:val="ru-RU" w:eastAsia="ru-RU"/>
              </w:rPr>
              <w:t>ԿԱՌԱՎԱՐՄԱՆ</w:t>
            </w:r>
            <w:r w:rsidRPr="00014647">
              <w:rPr>
                <w:color w:val="000000"/>
                <w:sz w:val="16"/>
                <w:szCs w:val="16"/>
                <w:lang w:eastAsia="ru-RU"/>
              </w:rPr>
              <w:t xml:space="preserve"> </w:t>
            </w:r>
            <w:r w:rsidRPr="005C6A8E">
              <w:rPr>
                <w:color w:val="000000"/>
                <w:sz w:val="16"/>
                <w:szCs w:val="16"/>
                <w:lang w:val="ru-RU" w:eastAsia="ru-RU"/>
              </w:rPr>
              <w:t>ՀԱՄԱԿԱՐԳ</w:t>
            </w:r>
          </w:p>
        </w:tc>
        <w:tc>
          <w:tcPr>
            <w:tcW w:w="1384" w:type="dxa"/>
            <w:tcBorders>
              <w:top w:val="nil"/>
              <w:left w:val="nil"/>
              <w:bottom w:val="single" w:sz="4" w:space="0" w:color="auto"/>
              <w:right w:val="single" w:sz="4" w:space="0" w:color="auto"/>
            </w:tcBorders>
            <w:noWrap/>
            <w:vAlign w:val="center"/>
            <w:hideMark/>
          </w:tcPr>
          <w:p w14:paraId="6C360626" w14:textId="77777777" w:rsidR="005C6A8E" w:rsidRPr="00014647" w:rsidRDefault="005C6A8E" w:rsidP="005C6A8E">
            <w:pPr>
              <w:jc w:val="center"/>
              <w:rPr>
                <w:color w:val="000000"/>
                <w:sz w:val="16"/>
                <w:szCs w:val="16"/>
                <w:lang w:eastAsia="ru-RU"/>
              </w:rPr>
            </w:pPr>
            <w:r w:rsidRPr="00014647">
              <w:rPr>
                <w:color w:val="000000"/>
                <w:sz w:val="16"/>
                <w:szCs w:val="16"/>
                <w:lang w:eastAsia="ru-RU"/>
              </w:rPr>
              <w:lastRenderedPageBreak/>
              <w:t> </w:t>
            </w:r>
          </w:p>
        </w:tc>
        <w:tc>
          <w:tcPr>
            <w:tcW w:w="5025" w:type="dxa"/>
            <w:tcBorders>
              <w:top w:val="nil"/>
              <w:left w:val="nil"/>
              <w:bottom w:val="single" w:sz="4" w:space="0" w:color="auto"/>
              <w:right w:val="single" w:sz="4" w:space="0" w:color="auto"/>
            </w:tcBorders>
            <w:noWrap/>
            <w:vAlign w:val="center"/>
            <w:hideMark/>
          </w:tcPr>
          <w:p w14:paraId="6F96E207" w14:textId="77777777" w:rsidR="005C6A8E" w:rsidRPr="00014647" w:rsidRDefault="005C6A8E" w:rsidP="005C6A8E">
            <w:pPr>
              <w:jc w:val="center"/>
              <w:rPr>
                <w:color w:val="000000"/>
                <w:sz w:val="16"/>
                <w:szCs w:val="16"/>
                <w:lang w:eastAsia="ru-RU"/>
              </w:rPr>
            </w:pPr>
            <w:r w:rsidRPr="00014647">
              <w:rPr>
                <w:color w:val="000000"/>
                <w:sz w:val="16"/>
                <w:szCs w:val="16"/>
                <w:lang w:eastAsia="ru-RU"/>
              </w:rPr>
              <w:t> </w:t>
            </w:r>
          </w:p>
        </w:tc>
        <w:tc>
          <w:tcPr>
            <w:tcW w:w="442" w:type="dxa"/>
            <w:tcBorders>
              <w:top w:val="nil"/>
              <w:left w:val="nil"/>
              <w:bottom w:val="single" w:sz="4" w:space="0" w:color="auto"/>
              <w:right w:val="single" w:sz="4" w:space="0" w:color="auto"/>
            </w:tcBorders>
            <w:vAlign w:val="center"/>
          </w:tcPr>
          <w:p w14:paraId="0A6A1B0F" w14:textId="3F916919" w:rsidR="005C6A8E" w:rsidRPr="00014647" w:rsidRDefault="005C6A8E" w:rsidP="005C6A8E">
            <w:pPr>
              <w:jc w:val="center"/>
              <w:rPr>
                <w:rFonts w:ascii="GHEA Grapalat" w:hAnsi="GHEA Grapalat" w:cs="Calibri"/>
                <w:color w:val="000000"/>
                <w:sz w:val="16"/>
                <w:szCs w:val="16"/>
                <w:lang w:eastAsia="ru-RU"/>
              </w:rPr>
            </w:pPr>
          </w:p>
        </w:tc>
        <w:tc>
          <w:tcPr>
            <w:tcW w:w="442" w:type="dxa"/>
            <w:tcBorders>
              <w:top w:val="nil"/>
              <w:left w:val="nil"/>
              <w:bottom w:val="single" w:sz="4" w:space="0" w:color="auto"/>
              <w:right w:val="single" w:sz="4" w:space="0" w:color="auto"/>
            </w:tcBorders>
            <w:vAlign w:val="center"/>
          </w:tcPr>
          <w:p w14:paraId="239CD34F" w14:textId="6412C80C" w:rsidR="005C6A8E" w:rsidRPr="00014647" w:rsidRDefault="005C6A8E" w:rsidP="005C6A8E">
            <w:pPr>
              <w:jc w:val="center"/>
              <w:rPr>
                <w:rFonts w:ascii="GHEA Grapalat" w:hAnsi="GHEA Grapalat" w:cs="Calibri"/>
                <w:color w:val="000000"/>
                <w:sz w:val="16"/>
                <w:szCs w:val="16"/>
                <w:lang w:eastAsia="ru-RU"/>
              </w:rPr>
            </w:pPr>
          </w:p>
        </w:tc>
        <w:tc>
          <w:tcPr>
            <w:tcW w:w="492" w:type="dxa"/>
            <w:tcBorders>
              <w:top w:val="nil"/>
              <w:left w:val="nil"/>
              <w:bottom w:val="single" w:sz="4" w:space="0" w:color="auto"/>
              <w:right w:val="single" w:sz="4" w:space="0" w:color="auto"/>
            </w:tcBorders>
            <w:vAlign w:val="center"/>
          </w:tcPr>
          <w:p w14:paraId="526354C4" w14:textId="55922E9B" w:rsidR="005C6A8E" w:rsidRPr="00014647" w:rsidRDefault="005C6A8E" w:rsidP="005C6A8E">
            <w:pPr>
              <w:jc w:val="center"/>
              <w:rPr>
                <w:rFonts w:ascii="GHEA Grapalat" w:hAnsi="GHEA Grapalat" w:cs="Calibri"/>
                <w:color w:val="000000"/>
                <w:sz w:val="16"/>
                <w:szCs w:val="16"/>
                <w:lang w:eastAsia="ru-RU"/>
              </w:rPr>
            </w:pPr>
          </w:p>
        </w:tc>
        <w:tc>
          <w:tcPr>
            <w:tcW w:w="513" w:type="dxa"/>
            <w:tcBorders>
              <w:top w:val="nil"/>
              <w:left w:val="nil"/>
              <w:bottom w:val="single" w:sz="4" w:space="0" w:color="auto"/>
              <w:right w:val="single" w:sz="4" w:space="0" w:color="auto"/>
            </w:tcBorders>
            <w:vAlign w:val="center"/>
          </w:tcPr>
          <w:p w14:paraId="47B7BF97" w14:textId="48508F31" w:rsidR="005C6A8E" w:rsidRPr="00014647" w:rsidRDefault="005C6A8E" w:rsidP="005C6A8E">
            <w:pPr>
              <w:jc w:val="center"/>
              <w:rPr>
                <w:rFonts w:ascii="GHEA Grapalat" w:hAnsi="GHEA Grapalat" w:cs="Calibri"/>
                <w:color w:val="000000"/>
                <w:sz w:val="16"/>
                <w:szCs w:val="16"/>
                <w:lang w:eastAsia="ru-RU"/>
              </w:rPr>
            </w:pPr>
          </w:p>
        </w:tc>
        <w:tc>
          <w:tcPr>
            <w:tcW w:w="521" w:type="dxa"/>
            <w:tcBorders>
              <w:top w:val="nil"/>
              <w:left w:val="nil"/>
              <w:bottom w:val="single" w:sz="4" w:space="0" w:color="auto"/>
              <w:right w:val="single" w:sz="4" w:space="0" w:color="auto"/>
            </w:tcBorders>
            <w:vAlign w:val="center"/>
          </w:tcPr>
          <w:p w14:paraId="6F3DDC45" w14:textId="151B030C" w:rsidR="005C6A8E" w:rsidRPr="00014647" w:rsidRDefault="005C6A8E" w:rsidP="005C6A8E">
            <w:pPr>
              <w:jc w:val="center"/>
              <w:rPr>
                <w:rFonts w:ascii="GHEA Grapalat" w:hAnsi="GHEA Grapalat" w:cs="Calibri"/>
                <w:color w:val="000000"/>
                <w:sz w:val="16"/>
                <w:szCs w:val="16"/>
                <w:lang w:eastAsia="ru-RU"/>
              </w:rPr>
            </w:pPr>
          </w:p>
        </w:tc>
        <w:tc>
          <w:tcPr>
            <w:tcW w:w="516" w:type="dxa"/>
            <w:tcBorders>
              <w:top w:val="nil"/>
              <w:left w:val="nil"/>
              <w:bottom w:val="single" w:sz="4" w:space="0" w:color="auto"/>
              <w:right w:val="single" w:sz="4" w:space="0" w:color="auto"/>
            </w:tcBorders>
            <w:vAlign w:val="center"/>
          </w:tcPr>
          <w:p w14:paraId="333829CB" w14:textId="11F8E94E" w:rsidR="005C6A8E" w:rsidRPr="00014647" w:rsidRDefault="005C6A8E" w:rsidP="005C6A8E">
            <w:pPr>
              <w:jc w:val="center"/>
              <w:rPr>
                <w:rFonts w:ascii="GHEA Grapalat" w:hAnsi="GHEA Grapalat" w:cs="Calibri"/>
                <w:color w:val="000000"/>
                <w:sz w:val="16"/>
                <w:szCs w:val="16"/>
                <w:lang w:eastAsia="ru-RU"/>
              </w:rPr>
            </w:pPr>
          </w:p>
        </w:tc>
        <w:tc>
          <w:tcPr>
            <w:tcW w:w="520" w:type="dxa"/>
            <w:tcBorders>
              <w:top w:val="nil"/>
              <w:left w:val="nil"/>
              <w:bottom w:val="single" w:sz="4" w:space="0" w:color="auto"/>
              <w:right w:val="single" w:sz="4" w:space="0" w:color="auto"/>
            </w:tcBorders>
            <w:vAlign w:val="center"/>
          </w:tcPr>
          <w:p w14:paraId="0CA82BCA" w14:textId="5737C7CD" w:rsidR="005C6A8E" w:rsidRPr="00014647" w:rsidRDefault="005C6A8E" w:rsidP="005C6A8E">
            <w:pPr>
              <w:jc w:val="center"/>
              <w:rPr>
                <w:rFonts w:ascii="GHEA Grapalat" w:hAnsi="GHEA Grapalat" w:cs="Calibri"/>
                <w:color w:val="000000"/>
                <w:sz w:val="16"/>
                <w:szCs w:val="16"/>
                <w:lang w:eastAsia="ru-RU"/>
              </w:rPr>
            </w:pPr>
          </w:p>
        </w:tc>
        <w:tc>
          <w:tcPr>
            <w:tcW w:w="525" w:type="dxa"/>
            <w:tcBorders>
              <w:top w:val="nil"/>
              <w:left w:val="nil"/>
              <w:bottom w:val="single" w:sz="4" w:space="0" w:color="auto"/>
              <w:right w:val="single" w:sz="4" w:space="0" w:color="auto"/>
            </w:tcBorders>
            <w:vAlign w:val="center"/>
          </w:tcPr>
          <w:p w14:paraId="2AA48C19" w14:textId="7ECB458A" w:rsidR="005C6A8E" w:rsidRPr="00014647" w:rsidRDefault="005C6A8E" w:rsidP="005C6A8E">
            <w:pPr>
              <w:jc w:val="center"/>
              <w:rPr>
                <w:rFonts w:ascii="GHEA Grapalat" w:hAnsi="GHEA Grapalat" w:cs="Calibri"/>
                <w:color w:val="000000"/>
                <w:sz w:val="16"/>
                <w:szCs w:val="16"/>
                <w:lang w:eastAsia="ru-RU"/>
              </w:rPr>
            </w:pPr>
          </w:p>
        </w:tc>
        <w:tc>
          <w:tcPr>
            <w:tcW w:w="513" w:type="dxa"/>
            <w:tcBorders>
              <w:top w:val="nil"/>
              <w:left w:val="nil"/>
              <w:bottom w:val="single" w:sz="4" w:space="0" w:color="auto"/>
              <w:right w:val="single" w:sz="4" w:space="0" w:color="auto"/>
            </w:tcBorders>
            <w:vAlign w:val="center"/>
          </w:tcPr>
          <w:p w14:paraId="059F58E7" w14:textId="5BCA6681" w:rsidR="005C6A8E" w:rsidRPr="00014647" w:rsidRDefault="005C6A8E" w:rsidP="005C6A8E">
            <w:pPr>
              <w:jc w:val="center"/>
              <w:rPr>
                <w:rFonts w:ascii="GHEA Grapalat" w:hAnsi="GHEA Grapalat" w:cs="Calibri"/>
                <w:color w:val="000000"/>
                <w:sz w:val="16"/>
                <w:szCs w:val="16"/>
                <w:lang w:eastAsia="ru-RU"/>
              </w:rPr>
            </w:pPr>
          </w:p>
        </w:tc>
        <w:tc>
          <w:tcPr>
            <w:tcW w:w="525" w:type="dxa"/>
            <w:tcBorders>
              <w:top w:val="nil"/>
              <w:left w:val="nil"/>
              <w:bottom w:val="single" w:sz="4" w:space="0" w:color="auto"/>
              <w:right w:val="single" w:sz="4" w:space="0" w:color="auto"/>
            </w:tcBorders>
            <w:vAlign w:val="center"/>
          </w:tcPr>
          <w:p w14:paraId="4D2243C6" w14:textId="0571049B" w:rsidR="005C6A8E" w:rsidRPr="00014647" w:rsidRDefault="005C6A8E" w:rsidP="005C6A8E">
            <w:pPr>
              <w:jc w:val="center"/>
              <w:rPr>
                <w:rFonts w:ascii="GHEA Grapalat" w:hAnsi="GHEA Grapalat" w:cs="Calibri"/>
                <w:color w:val="000000"/>
                <w:sz w:val="16"/>
                <w:szCs w:val="16"/>
                <w:lang w:eastAsia="ru-RU"/>
              </w:rPr>
            </w:pPr>
          </w:p>
        </w:tc>
        <w:tc>
          <w:tcPr>
            <w:tcW w:w="525" w:type="dxa"/>
            <w:tcBorders>
              <w:top w:val="nil"/>
              <w:left w:val="nil"/>
              <w:bottom w:val="single" w:sz="4" w:space="0" w:color="auto"/>
              <w:right w:val="single" w:sz="4" w:space="0" w:color="auto"/>
            </w:tcBorders>
            <w:vAlign w:val="center"/>
          </w:tcPr>
          <w:p w14:paraId="368EE310" w14:textId="3958242F" w:rsidR="005C6A8E" w:rsidRPr="00014647" w:rsidRDefault="005C6A8E" w:rsidP="005C6A8E">
            <w:pPr>
              <w:jc w:val="center"/>
              <w:rPr>
                <w:rFonts w:ascii="GHEA Grapalat" w:hAnsi="GHEA Grapalat" w:cs="Calibri"/>
                <w:color w:val="000000"/>
                <w:sz w:val="16"/>
                <w:szCs w:val="16"/>
                <w:lang w:eastAsia="ru-RU"/>
              </w:rPr>
            </w:pPr>
          </w:p>
        </w:tc>
        <w:tc>
          <w:tcPr>
            <w:tcW w:w="591" w:type="dxa"/>
            <w:tcBorders>
              <w:top w:val="nil"/>
              <w:left w:val="nil"/>
              <w:bottom w:val="single" w:sz="4" w:space="0" w:color="auto"/>
              <w:right w:val="single" w:sz="4" w:space="0" w:color="auto"/>
            </w:tcBorders>
            <w:vAlign w:val="center"/>
          </w:tcPr>
          <w:p w14:paraId="22A9B861" w14:textId="7CAAA3BA" w:rsidR="005C6A8E" w:rsidRPr="00014647" w:rsidRDefault="005C6A8E" w:rsidP="005C6A8E">
            <w:pPr>
              <w:jc w:val="center"/>
              <w:rPr>
                <w:rFonts w:ascii="GHEA Grapalat" w:hAnsi="GHEA Grapalat" w:cs="Calibri"/>
                <w:color w:val="000000"/>
                <w:sz w:val="16"/>
                <w:szCs w:val="16"/>
                <w:lang w:eastAsia="ru-RU"/>
              </w:rPr>
            </w:pPr>
          </w:p>
        </w:tc>
        <w:tc>
          <w:tcPr>
            <w:tcW w:w="1000" w:type="dxa"/>
            <w:tcBorders>
              <w:top w:val="nil"/>
              <w:left w:val="nil"/>
              <w:bottom w:val="single" w:sz="4" w:space="0" w:color="auto"/>
              <w:right w:val="single" w:sz="4" w:space="0" w:color="auto"/>
            </w:tcBorders>
            <w:vAlign w:val="center"/>
          </w:tcPr>
          <w:p w14:paraId="6413135D" w14:textId="0FDF180F" w:rsidR="005C6A8E" w:rsidRPr="00014647" w:rsidRDefault="005C6A8E" w:rsidP="005C6A8E">
            <w:pPr>
              <w:jc w:val="center"/>
              <w:rPr>
                <w:rFonts w:ascii="GHEA Grapalat" w:hAnsi="GHEA Grapalat" w:cs="Calibri"/>
                <w:color w:val="000000"/>
                <w:sz w:val="16"/>
                <w:szCs w:val="16"/>
                <w:lang w:eastAsia="ru-RU"/>
              </w:rPr>
            </w:pPr>
          </w:p>
        </w:tc>
        <w:tc>
          <w:tcPr>
            <w:tcW w:w="222" w:type="dxa"/>
            <w:gridSpan w:val="2"/>
            <w:vAlign w:val="center"/>
            <w:hideMark/>
          </w:tcPr>
          <w:p w14:paraId="4ADAC47B" w14:textId="77777777" w:rsidR="005C6A8E" w:rsidRPr="00014647" w:rsidRDefault="005C6A8E" w:rsidP="005C6A8E">
            <w:pPr>
              <w:rPr>
                <w:sz w:val="20"/>
                <w:szCs w:val="20"/>
                <w:lang w:eastAsia="ru-RU"/>
              </w:rPr>
            </w:pPr>
          </w:p>
        </w:tc>
      </w:tr>
      <w:tr w:rsidR="005C6A8E" w:rsidRPr="005C6A8E" w14:paraId="0D5FA453" w14:textId="77777777" w:rsidTr="006170E4">
        <w:trPr>
          <w:trHeight w:val="450"/>
        </w:trPr>
        <w:tc>
          <w:tcPr>
            <w:tcW w:w="2263" w:type="dxa"/>
            <w:tcBorders>
              <w:top w:val="nil"/>
              <w:left w:val="single" w:sz="4" w:space="0" w:color="auto"/>
              <w:bottom w:val="single" w:sz="4" w:space="0" w:color="auto"/>
              <w:right w:val="single" w:sz="4" w:space="0" w:color="auto"/>
            </w:tcBorders>
            <w:noWrap/>
            <w:vAlign w:val="center"/>
            <w:hideMark/>
          </w:tcPr>
          <w:p w14:paraId="1E32F78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49</w:t>
            </w:r>
          </w:p>
        </w:tc>
        <w:tc>
          <w:tcPr>
            <w:tcW w:w="1384" w:type="dxa"/>
            <w:tcBorders>
              <w:top w:val="nil"/>
              <w:left w:val="nil"/>
              <w:bottom w:val="single" w:sz="4" w:space="0" w:color="auto"/>
              <w:right w:val="single" w:sz="4" w:space="0" w:color="auto"/>
            </w:tcBorders>
            <w:noWrap/>
            <w:vAlign w:val="center"/>
            <w:hideMark/>
          </w:tcPr>
          <w:p w14:paraId="244EB47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A6DD21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Հիդրոմուֆտ</w:t>
            </w:r>
          </w:p>
        </w:tc>
        <w:tc>
          <w:tcPr>
            <w:tcW w:w="442" w:type="dxa"/>
            <w:tcBorders>
              <w:top w:val="nil"/>
              <w:left w:val="nil"/>
              <w:bottom w:val="single" w:sz="4" w:space="0" w:color="auto"/>
              <w:right w:val="single" w:sz="4" w:space="0" w:color="auto"/>
            </w:tcBorders>
            <w:vAlign w:val="center"/>
          </w:tcPr>
          <w:p w14:paraId="62223B56" w14:textId="577ABD9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64B30E0" w14:textId="3D2F37C1"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D9EEB07" w14:textId="091D1EB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4AB235D" w14:textId="2C02F92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4788CFC" w14:textId="639025B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FC59674" w14:textId="6914F1E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A29EA75" w14:textId="0EB5A20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5147056" w14:textId="50DECEF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C2640F3" w14:textId="0D60AD2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2967C79" w14:textId="6FD9B0C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23211C4" w14:textId="1129136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5E03D95" w14:textId="017218A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6A74B81" w14:textId="4879BDC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B086D8D" w14:textId="77777777" w:rsidR="005C6A8E" w:rsidRPr="005C6A8E" w:rsidRDefault="005C6A8E" w:rsidP="005C6A8E">
            <w:pPr>
              <w:rPr>
                <w:sz w:val="20"/>
                <w:szCs w:val="20"/>
                <w:lang w:val="ru-RU" w:eastAsia="ru-RU"/>
              </w:rPr>
            </w:pPr>
          </w:p>
        </w:tc>
      </w:tr>
      <w:tr w:rsidR="005C6A8E" w:rsidRPr="005C6A8E" w14:paraId="423C86B5" w14:textId="77777777" w:rsidTr="006170E4">
        <w:trPr>
          <w:trHeight w:val="255"/>
        </w:trPr>
        <w:tc>
          <w:tcPr>
            <w:tcW w:w="2263" w:type="dxa"/>
            <w:tcBorders>
              <w:top w:val="nil"/>
              <w:left w:val="single" w:sz="4" w:space="0" w:color="auto"/>
              <w:bottom w:val="single" w:sz="4" w:space="0" w:color="auto"/>
              <w:right w:val="single" w:sz="4" w:space="0" w:color="auto"/>
            </w:tcBorders>
            <w:noWrap/>
            <w:vAlign w:val="center"/>
            <w:hideMark/>
          </w:tcPr>
          <w:p w14:paraId="292FBF6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51</w:t>
            </w:r>
          </w:p>
        </w:tc>
        <w:tc>
          <w:tcPr>
            <w:tcW w:w="1384" w:type="dxa"/>
            <w:tcBorders>
              <w:top w:val="nil"/>
              <w:left w:val="nil"/>
              <w:bottom w:val="single" w:sz="4" w:space="0" w:color="auto"/>
              <w:right w:val="single" w:sz="4" w:space="0" w:color="auto"/>
            </w:tcBorders>
            <w:noWrap/>
            <w:vAlign w:val="center"/>
            <w:hideMark/>
          </w:tcPr>
          <w:p w14:paraId="27CF5FB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9979BE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Արտածման կոլեկտոր</w:t>
            </w:r>
          </w:p>
        </w:tc>
        <w:tc>
          <w:tcPr>
            <w:tcW w:w="442" w:type="dxa"/>
            <w:tcBorders>
              <w:top w:val="nil"/>
              <w:left w:val="nil"/>
              <w:bottom w:val="single" w:sz="4" w:space="0" w:color="auto"/>
              <w:right w:val="single" w:sz="4" w:space="0" w:color="auto"/>
            </w:tcBorders>
            <w:vAlign w:val="center"/>
          </w:tcPr>
          <w:p w14:paraId="28452ED6" w14:textId="7AD3D41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1227E85" w14:textId="43504E2C"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35C5F54" w14:textId="6E40B44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9C1D709" w14:textId="571225C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C63381F" w14:textId="17DEBD5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56CAFCD" w14:textId="642C705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5A125F3" w14:textId="4818381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239AE99" w14:textId="6DFAC30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9EBFCD3" w14:textId="5F94E3F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D4EEAF1" w14:textId="3D68265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797F38C" w14:textId="5703873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B670D17" w14:textId="7D55935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B6DECEA" w14:textId="1AC7C82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326CABD" w14:textId="77777777" w:rsidR="005C6A8E" w:rsidRPr="005C6A8E" w:rsidRDefault="005C6A8E" w:rsidP="005C6A8E">
            <w:pPr>
              <w:rPr>
                <w:sz w:val="20"/>
                <w:szCs w:val="20"/>
                <w:lang w:val="ru-RU" w:eastAsia="ru-RU"/>
              </w:rPr>
            </w:pPr>
          </w:p>
        </w:tc>
      </w:tr>
      <w:tr w:rsidR="005C6A8E" w:rsidRPr="005C6A8E" w14:paraId="41B37FB5" w14:textId="77777777" w:rsidTr="006170E4">
        <w:trPr>
          <w:trHeight w:val="495"/>
        </w:trPr>
        <w:tc>
          <w:tcPr>
            <w:tcW w:w="2263" w:type="dxa"/>
            <w:tcBorders>
              <w:top w:val="nil"/>
              <w:left w:val="single" w:sz="4" w:space="0" w:color="auto"/>
              <w:bottom w:val="single" w:sz="4" w:space="0" w:color="auto"/>
              <w:right w:val="single" w:sz="4" w:space="0" w:color="auto"/>
            </w:tcBorders>
            <w:noWrap/>
            <w:vAlign w:val="center"/>
            <w:hideMark/>
          </w:tcPr>
          <w:p w14:paraId="2708A3A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52</w:t>
            </w:r>
          </w:p>
        </w:tc>
        <w:tc>
          <w:tcPr>
            <w:tcW w:w="1384" w:type="dxa"/>
            <w:tcBorders>
              <w:top w:val="nil"/>
              <w:left w:val="nil"/>
              <w:bottom w:val="single" w:sz="4" w:space="0" w:color="auto"/>
              <w:right w:val="single" w:sz="4" w:space="0" w:color="auto"/>
            </w:tcBorders>
            <w:noWrap/>
            <w:vAlign w:val="center"/>
            <w:hideMark/>
          </w:tcPr>
          <w:p w14:paraId="1179EAB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D2F6F0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Ներածման կոլեկտոր</w:t>
            </w:r>
          </w:p>
        </w:tc>
        <w:tc>
          <w:tcPr>
            <w:tcW w:w="442" w:type="dxa"/>
            <w:tcBorders>
              <w:top w:val="nil"/>
              <w:left w:val="nil"/>
              <w:bottom w:val="single" w:sz="4" w:space="0" w:color="auto"/>
              <w:right w:val="single" w:sz="4" w:space="0" w:color="auto"/>
            </w:tcBorders>
            <w:vAlign w:val="center"/>
          </w:tcPr>
          <w:p w14:paraId="6FC2A6D2" w14:textId="7FEDAA8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986B33D" w14:textId="19B9974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F96E2D5" w14:textId="19EC4FA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A88DDA5" w14:textId="023DDA4C"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FABDBBC" w14:textId="75380C5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F197823" w14:textId="021EDE0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F22C370" w14:textId="29E99C5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3B068BE" w14:textId="749597B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1AF1EB0" w14:textId="66B6242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638FB5D" w14:textId="6417236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30FE5D1" w14:textId="643F1BB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3F06442" w14:textId="7B2C0EC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8430FF1" w14:textId="2B7D261E"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FC773D5" w14:textId="77777777" w:rsidR="005C6A8E" w:rsidRPr="005C6A8E" w:rsidRDefault="005C6A8E" w:rsidP="005C6A8E">
            <w:pPr>
              <w:rPr>
                <w:sz w:val="20"/>
                <w:szCs w:val="20"/>
                <w:lang w:val="ru-RU" w:eastAsia="ru-RU"/>
              </w:rPr>
            </w:pPr>
          </w:p>
        </w:tc>
      </w:tr>
      <w:tr w:rsidR="005C6A8E" w:rsidRPr="005C6A8E" w14:paraId="5D6BDA6F" w14:textId="77777777" w:rsidTr="006170E4">
        <w:trPr>
          <w:trHeight w:val="495"/>
        </w:trPr>
        <w:tc>
          <w:tcPr>
            <w:tcW w:w="2263" w:type="dxa"/>
            <w:tcBorders>
              <w:top w:val="nil"/>
              <w:left w:val="single" w:sz="4" w:space="0" w:color="auto"/>
              <w:bottom w:val="single" w:sz="4" w:space="0" w:color="auto"/>
              <w:right w:val="single" w:sz="4" w:space="0" w:color="auto"/>
            </w:tcBorders>
            <w:noWrap/>
            <w:vAlign w:val="center"/>
            <w:hideMark/>
          </w:tcPr>
          <w:p w14:paraId="1E37079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53</w:t>
            </w:r>
          </w:p>
        </w:tc>
        <w:tc>
          <w:tcPr>
            <w:tcW w:w="1384" w:type="dxa"/>
            <w:tcBorders>
              <w:top w:val="nil"/>
              <w:left w:val="nil"/>
              <w:bottom w:val="single" w:sz="4" w:space="0" w:color="auto"/>
              <w:right w:val="single" w:sz="4" w:space="0" w:color="auto"/>
            </w:tcBorders>
            <w:noWrap/>
            <w:vAlign w:val="center"/>
            <w:hideMark/>
          </w:tcPr>
          <w:p w14:paraId="402BE91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F9A66D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Հովհարի թև</w:t>
            </w:r>
          </w:p>
        </w:tc>
        <w:tc>
          <w:tcPr>
            <w:tcW w:w="442" w:type="dxa"/>
            <w:tcBorders>
              <w:top w:val="nil"/>
              <w:left w:val="nil"/>
              <w:bottom w:val="single" w:sz="4" w:space="0" w:color="auto"/>
              <w:right w:val="single" w:sz="4" w:space="0" w:color="auto"/>
            </w:tcBorders>
            <w:vAlign w:val="center"/>
          </w:tcPr>
          <w:p w14:paraId="1167D1CC" w14:textId="0DCD3C1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6E83F79" w14:textId="4155A5F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6D7DFEC" w14:textId="0E64852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2B627D7" w14:textId="4D4C97B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1234B67" w14:textId="573953B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210A8A1" w14:textId="166C63B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421E5C7" w14:textId="0A5C6A7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378F376" w14:textId="2C6A702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220CC8F" w14:textId="1931F40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F5469DC" w14:textId="6000C92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46DE395" w14:textId="7D69D44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6C0899F" w14:textId="1F1ED8A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36C5EF9" w14:textId="5BB3E32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F843181" w14:textId="77777777" w:rsidR="005C6A8E" w:rsidRPr="005C6A8E" w:rsidRDefault="005C6A8E" w:rsidP="005C6A8E">
            <w:pPr>
              <w:rPr>
                <w:sz w:val="20"/>
                <w:szCs w:val="20"/>
                <w:lang w:val="ru-RU" w:eastAsia="ru-RU"/>
              </w:rPr>
            </w:pPr>
          </w:p>
        </w:tc>
      </w:tr>
      <w:tr w:rsidR="005C6A8E" w:rsidRPr="005C6A8E" w14:paraId="0DE42DC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DA7B37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54</w:t>
            </w:r>
          </w:p>
        </w:tc>
        <w:tc>
          <w:tcPr>
            <w:tcW w:w="1384" w:type="dxa"/>
            <w:tcBorders>
              <w:top w:val="nil"/>
              <w:left w:val="nil"/>
              <w:bottom w:val="single" w:sz="4" w:space="0" w:color="auto"/>
              <w:right w:val="single" w:sz="4" w:space="0" w:color="auto"/>
            </w:tcBorders>
            <w:noWrap/>
            <w:vAlign w:val="center"/>
            <w:hideMark/>
          </w:tcPr>
          <w:p w14:paraId="759D69B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2EEAC1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Հովացման դիֆուզոր</w:t>
            </w:r>
          </w:p>
        </w:tc>
        <w:tc>
          <w:tcPr>
            <w:tcW w:w="442" w:type="dxa"/>
            <w:tcBorders>
              <w:top w:val="nil"/>
              <w:left w:val="nil"/>
              <w:bottom w:val="single" w:sz="4" w:space="0" w:color="auto"/>
              <w:right w:val="single" w:sz="4" w:space="0" w:color="auto"/>
            </w:tcBorders>
            <w:vAlign w:val="center"/>
          </w:tcPr>
          <w:p w14:paraId="094CB0D2" w14:textId="0D3AF64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E28202F" w14:textId="57164AA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467983F" w14:textId="154D71E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5487550" w14:textId="4339A3C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7C96264" w14:textId="0D16EAC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3D0787B" w14:textId="0B711A9F"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FAB04F0" w14:textId="0601BB0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EE9477F" w14:textId="7F05365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668CAF3" w14:textId="7CE8836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D3E90D5" w14:textId="7173A75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447434C" w14:textId="0CB75CE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CEDA7A2" w14:textId="1F3343A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444B057" w14:textId="15880BA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A2DE62D" w14:textId="77777777" w:rsidR="005C6A8E" w:rsidRPr="005C6A8E" w:rsidRDefault="005C6A8E" w:rsidP="005C6A8E">
            <w:pPr>
              <w:rPr>
                <w:sz w:val="20"/>
                <w:szCs w:val="20"/>
                <w:lang w:val="ru-RU" w:eastAsia="ru-RU"/>
              </w:rPr>
            </w:pPr>
          </w:p>
        </w:tc>
      </w:tr>
      <w:tr w:rsidR="005C6A8E" w:rsidRPr="005C6A8E" w14:paraId="7167401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5BC240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55</w:t>
            </w:r>
          </w:p>
        </w:tc>
        <w:tc>
          <w:tcPr>
            <w:tcW w:w="1384" w:type="dxa"/>
            <w:tcBorders>
              <w:top w:val="nil"/>
              <w:left w:val="nil"/>
              <w:bottom w:val="single" w:sz="4" w:space="0" w:color="auto"/>
              <w:right w:val="single" w:sz="4" w:space="0" w:color="auto"/>
            </w:tcBorders>
            <w:noWrap/>
            <w:vAlign w:val="center"/>
            <w:hideMark/>
          </w:tcPr>
          <w:p w14:paraId="1DBFBF8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0231F0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Ներածման կոլեկտորի միջադիր</w:t>
            </w:r>
          </w:p>
        </w:tc>
        <w:tc>
          <w:tcPr>
            <w:tcW w:w="442" w:type="dxa"/>
            <w:tcBorders>
              <w:top w:val="nil"/>
              <w:left w:val="nil"/>
              <w:bottom w:val="single" w:sz="4" w:space="0" w:color="auto"/>
              <w:right w:val="single" w:sz="4" w:space="0" w:color="auto"/>
            </w:tcBorders>
            <w:vAlign w:val="center"/>
          </w:tcPr>
          <w:p w14:paraId="3E69C428" w14:textId="1215820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A96F4FD" w14:textId="015AC3C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C419289" w14:textId="00DB8A7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A9F58BA" w14:textId="47F443D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E1BB1EF" w14:textId="4911B90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785F9E9" w14:textId="7AAFE5D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9D1428D" w14:textId="4364522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BF2EC13" w14:textId="016CBB9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1574802" w14:textId="65FEF79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C72238F" w14:textId="36F4BCE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1CAEC96" w14:textId="506B144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0E2E7FC" w14:textId="6B9F116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BEA7432" w14:textId="2A070D8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C78627E" w14:textId="77777777" w:rsidR="005C6A8E" w:rsidRPr="005C6A8E" w:rsidRDefault="005C6A8E" w:rsidP="005C6A8E">
            <w:pPr>
              <w:rPr>
                <w:sz w:val="20"/>
                <w:szCs w:val="20"/>
                <w:lang w:val="ru-RU" w:eastAsia="ru-RU"/>
              </w:rPr>
            </w:pPr>
          </w:p>
        </w:tc>
      </w:tr>
      <w:tr w:rsidR="005C6A8E" w:rsidRPr="005C6A8E" w14:paraId="17B5B2E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111CED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56</w:t>
            </w:r>
          </w:p>
        </w:tc>
        <w:tc>
          <w:tcPr>
            <w:tcW w:w="1384" w:type="dxa"/>
            <w:tcBorders>
              <w:top w:val="nil"/>
              <w:left w:val="nil"/>
              <w:bottom w:val="single" w:sz="4" w:space="0" w:color="auto"/>
              <w:right w:val="single" w:sz="4" w:space="0" w:color="auto"/>
            </w:tcBorders>
            <w:noWrap/>
            <w:vAlign w:val="center"/>
            <w:hideMark/>
          </w:tcPr>
          <w:p w14:paraId="433952A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924486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Ներածման կոլեկտորի շպիլկա</w:t>
            </w:r>
          </w:p>
        </w:tc>
        <w:tc>
          <w:tcPr>
            <w:tcW w:w="442" w:type="dxa"/>
            <w:tcBorders>
              <w:top w:val="nil"/>
              <w:left w:val="nil"/>
              <w:bottom w:val="single" w:sz="4" w:space="0" w:color="auto"/>
              <w:right w:val="single" w:sz="4" w:space="0" w:color="auto"/>
            </w:tcBorders>
            <w:vAlign w:val="center"/>
          </w:tcPr>
          <w:p w14:paraId="4FFB582F" w14:textId="150C688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872F410" w14:textId="5C50710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D0A06B7" w14:textId="32AAC4E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4B092E4" w14:textId="7F88803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5000AC5" w14:textId="12025BC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DAA0E85" w14:textId="07CE5793"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FFBCDF9" w14:textId="13DFB27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A199224" w14:textId="2500343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20829E5" w14:textId="28C191B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E3C2695" w14:textId="494CF78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4A10DA7" w14:textId="165EAE2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1958C53" w14:textId="767F8D5A"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134F8A8" w14:textId="5E296E7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8344130" w14:textId="77777777" w:rsidR="005C6A8E" w:rsidRPr="005C6A8E" w:rsidRDefault="005C6A8E" w:rsidP="005C6A8E">
            <w:pPr>
              <w:rPr>
                <w:sz w:val="20"/>
                <w:szCs w:val="20"/>
                <w:lang w:val="ru-RU" w:eastAsia="ru-RU"/>
              </w:rPr>
            </w:pPr>
          </w:p>
        </w:tc>
      </w:tr>
      <w:tr w:rsidR="005C6A8E" w:rsidRPr="005C6A8E" w14:paraId="6312D0C6"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09DAB1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57</w:t>
            </w:r>
          </w:p>
        </w:tc>
        <w:tc>
          <w:tcPr>
            <w:tcW w:w="1384" w:type="dxa"/>
            <w:tcBorders>
              <w:top w:val="nil"/>
              <w:left w:val="nil"/>
              <w:bottom w:val="single" w:sz="4" w:space="0" w:color="auto"/>
              <w:right w:val="single" w:sz="4" w:space="0" w:color="auto"/>
            </w:tcBorders>
            <w:noWrap/>
            <w:vAlign w:val="center"/>
            <w:hideMark/>
          </w:tcPr>
          <w:p w14:paraId="2BB9D41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30A79C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Կոլեկտորի մանեկ</w:t>
            </w:r>
          </w:p>
        </w:tc>
        <w:tc>
          <w:tcPr>
            <w:tcW w:w="442" w:type="dxa"/>
            <w:tcBorders>
              <w:top w:val="nil"/>
              <w:left w:val="nil"/>
              <w:bottom w:val="single" w:sz="4" w:space="0" w:color="auto"/>
              <w:right w:val="single" w:sz="4" w:space="0" w:color="auto"/>
            </w:tcBorders>
            <w:vAlign w:val="center"/>
          </w:tcPr>
          <w:p w14:paraId="13EEB810" w14:textId="47CEA26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817FF73" w14:textId="791578F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BAFBD1C" w14:textId="47934D9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FF6CF4F" w14:textId="1B7DE3A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A7BF85E" w14:textId="68B24E9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0F412ED" w14:textId="3B312DA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E86F3B3" w14:textId="25A4B7F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A3FFF8E" w14:textId="648D8E9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43BC939" w14:textId="1F7EF51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4A352FE" w14:textId="58DC88F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8B3B876" w14:textId="2FF804C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1B846B5" w14:textId="3920876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57D5E4D" w14:textId="181357E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59793ED" w14:textId="77777777" w:rsidR="005C6A8E" w:rsidRPr="005C6A8E" w:rsidRDefault="005C6A8E" w:rsidP="005C6A8E">
            <w:pPr>
              <w:rPr>
                <w:sz w:val="20"/>
                <w:szCs w:val="20"/>
                <w:lang w:val="ru-RU" w:eastAsia="ru-RU"/>
              </w:rPr>
            </w:pPr>
          </w:p>
        </w:tc>
      </w:tr>
      <w:tr w:rsidR="005C6A8E" w:rsidRPr="005C6A8E" w14:paraId="0253C99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3E0286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58</w:t>
            </w:r>
          </w:p>
        </w:tc>
        <w:tc>
          <w:tcPr>
            <w:tcW w:w="1384" w:type="dxa"/>
            <w:tcBorders>
              <w:top w:val="nil"/>
              <w:left w:val="nil"/>
              <w:bottom w:val="single" w:sz="4" w:space="0" w:color="auto"/>
              <w:right w:val="single" w:sz="4" w:space="0" w:color="auto"/>
            </w:tcBorders>
            <w:noWrap/>
            <w:vAlign w:val="center"/>
            <w:hideMark/>
          </w:tcPr>
          <w:p w14:paraId="297BB80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A50145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Արտածման կոլեկտորի միջադիր</w:t>
            </w:r>
          </w:p>
        </w:tc>
        <w:tc>
          <w:tcPr>
            <w:tcW w:w="442" w:type="dxa"/>
            <w:tcBorders>
              <w:top w:val="nil"/>
              <w:left w:val="nil"/>
              <w:bottom w:val="single" w:sz="4" w:space="0" w:color="auto"/>
              <w:right w:val="single" w:sz="4" w:space="0" w:color="auto"/>
            </w:tcBorders>
            <w:vAlign w:val="center"/>
          </w:tcPr>
          <w:p w14:paraId="3D2892F0" w14:textId="08E64AA8"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899D269" w14:textId="16CB1B6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029DC17" w14:textId="0A8B230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0ED1EF3" w14:textId="43D62D0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3C8F36C" w14:textId="7CDCF5FF"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F2F30FA" w14:textId="00C7679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076DBC0" w14:textId="4D6A443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AD9066D" w14:textId="2642029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2D86DD9" w14:textId="169326B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3FAF293" w14:textId="7B736FC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D38DBF4" w14:textId="6AEF5A9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95ADE5A" w14:textId="4E27E0F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E11242C" w14:textId="5D38267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2A58107" w14:textId="77777777" w:rsidR="005C6A8E" w:rsidRPr="005C6A8E" w:rsidRDefault="005C6A8E" w:rsidP="005C6A8E">
            <w:pPr>
              <w:rPr>
                <w:sz w:val="20"/>
                <w:szCs w:val="20"/>
                <w:lang w:val="ru-RU" w:eastAsia="ru-RU"/>
              </w:rPr>
            </w:pPr>
          </w:p>
        </w:tc>
      </w:tr>
      <w:tr w:rsidR="005C6A8E" w:rsidRPr="00BB3BA0" w14:paraId="0C06F0B6"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369ED8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59</w:t>
            </w:r>
          </w:p>
        </w:tc>
        <w:tc>
          <w:tcPr>
            <w:tcW w:w="1384" w:type="dxa"/>
            <w:tcBorders>
              <w:top w:val="nil"/>
              <w:left w:val="nil"/>
              <w:bottom w:val="single" w:sz="4" w:space="0" w:color="auto"/>
              <w:right w:val="single" w:sz="4" w:space="0" w:color="auto"/>
            </w:tcBorders>
            <w:noWrap/>
            <w:vAlign w:val="center"/>
            <w:hideMark/>
          </w:tcPr>
          <w:p w14:paraId="71CAA3B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5F8B45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Ջրի հովացման կոլեկտորի մետաղյա խողովակի խցուկներ</w:t>
            </w:r>
          </w:p>
        </w:tc>
        <w:tc>
          <w:tcPr>
            <w:tcW w:w="442" w:type="dxa"/>
            <w:tcBorders>
              <w:top w:val="nil"/>
              <w:left w:val="nil"/>
              <w:bottom w:val="single" w:sz="4" w:space="0" w:color="auto"/>
              <w:right w:val="single" w:sz="4" w:space="0" w:color="auto"/>
            </w:tcBorders>
            <w:vAlign w:val="center"/>
          </w:tcPr>
          <w:p w14:paraId="312B8BC8" w14:textId="3A788328"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E9E3C23" w14:textId="164D9C7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7760BAB" w14:textId="41207C4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6AA69D4" w14:textId="4640DB0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2AAA12A" w14:textId="4FBAA460"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6F5961D" w14:textId="4D0B90B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68C7F73" w14:textId="085C03D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7021900" w14:textId="39F85ED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685CDA6" w14:textId="07DCBAD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62F1912" w14:textId="2CFD2E0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7E1911E" w14:textId="4A0E987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38913FA" w14:textId="50AE4EB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CD01CD5" w14:textId="05CAD08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6EF0E5E" w14:textId="77777777" w:rsidR="005C6A8E" w:rsidRPr="005C6A8E" w:rsidRDefault="005C6A8E" w:rsidP="005C6A8E">
            <w:pPr>
              <w:rPr>
                <w:sz w:val="20"/>
                <w:szCs w:val="20"/>
                <w:lang w:val="ru-RU" w:eastAsia="ru-RU"/>
              </w:rPr>
            </w:pPr>
          </w:p>
        </w:tc>
      </w:tr>
      <w:tr w:rsidR="005C6A8E" w:rsidRPr="005C6A8E" w14:paraId="783AAC1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14D315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60</w:t>
            </w:r>
          </w:p>
        </w:tc>
        <w:tc>
          <w:tcPr>
            <w:tcW w:w="1384" w:type="dxa"/>
            <w:tcBorders>
              <w:top w:val="nil"/>
              <w:left w:val="nil"/>
              <w:bottom w:val="single" w:sz="4" w:space="0" w:color="auto"/>
              <w:right w:val="single" w:sz="4" w:space="0" w:color="auto"/>
            </w:tcBorders>
            <w:noWrap/>
            <w:vAlign w:val="center"/>
            <w:hideMark/>
          </w:tcPr>
          <w:p w14:paraId="0969909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1DC07F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Խլարար</w:t>
            </w:r>
          </w:p>
        </w:tc>
        <w:tc>
          <w:tcPr>
            <w:tcW w:w="442" w:type="dxa"/>
            <w:tcBorders>
              <w:top w:val="nil"/>
              <w:left w:val="nil"/>
              <w:bottom w:val="single" w:sz="4" w:space="0" w:color="auto"/>
              <w:right w:val="single" w:sz="4" w:space="0" w:color="auto"/>
            </w:tcBorders>
            <w:vAlign w:val="center"/>
          </w:tcPr>
          <w:p w14:paraId="612A1BF4" w14:textId="4F39B7F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77F4EF3" w14:textId="61C149D1"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A048044" w14:textId="6D7FFAB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9B98F2F" w14:textId="7371BD8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EB70026" w14:textId="5A93CECF"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D8D983C" w14:textId="01F9789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C15F4E3" w14:textId="12AC95B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160800E" w14:textId="0C4A1FA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E1D7FE3" w14:textId="279B4F9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CC00965" w14:textId="3E9CFCC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E35510A" w14:textId="4DFEAF6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E72D54E" w14:textId="5B25A38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66E0806" w14:textId="3C4C6E0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6369D3C" w14:textId="77777777" w:rsidR="005C6A8E" w:rsidRPr="005C6A8E" w:rsidRDefault="005C6A8E" w:rsidP="005C6A8E">
            <w:pPr>
              <w:rPr>
                <w:sz w:val="20"/>
                <w:szCs w:val="20"/>
                <w:lang w:val="ru-RU" w:eastAsia="ru-RU"/>
              </w:rPr>
            </w:pPr>
          </w:p>
        </w:tc>
      </w:tr>
      <w:tr w:rsidR="005C6A8E" w:rsidRPr="005C6A8E" w14:paraId="1E49D62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DE9998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61</w:t>
            </w:r>
          </w:p>
        </w:tc>
        <w:tc>
          <w:tcPr>
            <w:tcW w:w="1384" w:type="dxa"/>
            <w:tcBorders>
              <w:top w:val="nil"/>
              <w:left w:val="nil"/>
              <w:bottom w:val="single" w:sz="4" w:space="0" w:color="auto"/>
              <w:right w:val="single" w:sz="4" w:space="0" w:color="auto"/>
            </w:tcBorders>
            <w:noWrap/>
            <w:vAlign w:val="center"/>
            <w:hideMark/>
          </w:tcPr>
          <w:p w14:paraId="05B44E9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137389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Խլարարի միջադիր</w:t>
            </w:r>
          </w:p>
        </w:tc>
        <w:tc>
          <w:tcPr>
            <w:tcW w:w="442" w:type="dxa"/>
            <w:tcBorders>
              <w:top w:val="nil"/>
              <w:left w:val="nil"/>
              <w:bottom w:val="single" w:sz="4" w:space="0" w:color="auto"/>
              <w:right w:val="single" w:sz="4" w:space="0" w:color="auto"/>
            </w:tcBorders>
            <w:vAlign w:val="center"/>
          </w:tcPr>
          <w:p w14:paraId="6E82D4DD" w14:textId="3D99E9C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C2D2496" w14:textId="76D3FCE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AE16389" w14:textId="0EEB602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3B45ED5" w14:textId="1B0E4EA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9A6BF9D" w14:textId="5B2E520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D11A048" w14:textId="09D8BF4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83ED77B" w14:textId="19B9D97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DDD3DAE" w14:textId="78FCEA6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B943EA9" w14:textId="116C0B5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134BC60" w14:textId="5B601E0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F2B86B1" w14:textId="1290E2F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3DB09A6" w14:textId="3244C04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50DD483" w14:textId="7453147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E9E69B2" w14:textId="77777777" w:rsidR="005C6A8E" w:rsidRPr="005C6A8E" w:rsidRDefault="005C6A8E" w:rsidP="005C6A8E">
            <w:pPr>
              <w:rPr>
                <w:sz w:val="20"/>
                <w:szCs w:val="20"/>
                <w:lang w:val="ru-RU" w:eastAsia="ru-RU"/>
              </w:rPr>
            </w:pPr>
          </w:p>
        </w:tc>
      </w:tr>
      <w:tr w:rsidR="005C6A8E" w:rsidRPr="005C6A8E" w14:paraId="2E16A3E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1A8DBF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62</w:t>
            </w:r>
          </w:p>
        </w:tc>
        <w:tc>
          <w:tcPr>
            <w:tcW w:w="1384" w:type="dxa"/>
            <w:tcBorders>
              <w:top w:val="nil"/>
              <w:left w:val="nil"/>
              <w:bottom w:val="single" w:sz="4" w:space="0" w:color="auto"/>
              <w:right w:val="single" w:sz="4" w:space="0" w:color="auto"/>
            </w:tcBorders>
            <w:noWrap/>
            <w:vAlign w:val="center"/>
            <w:hideMark/>
          </w:tcPr>
          <w:p w14:paraId="160ACDF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78BA07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Ջրի պոմպ</w:t>
            </w:r>
          </w:p>
        </w:tc>
        <w:tc>
          <w:tcPr>
            <w:tcW w:w="442" w:type="dxa"/>
            <w:tcBorders>
              <w:top w:val="nil"/>
              <w:left w:val="nil"/>
              <w:bottom w:val="single" w:sz="4" w:space="0" w:color="auto"/>
              <w:right w:val="single" w:sz="4" w:space="0" w:color="auto"/>
            </w:tcBorders>
            <w:vAlign w:val="center"/>
          </w:tcPr>
          <w:p w14:paraId="0298EAFA" w14:textId="0DFDF9D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F7B2D32" w14:textId="08C523E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381AFBB" w14:textId="05BEEE3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13F7E3C" w14:textId="1F972DA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BDAB3D1" w14:textId="49C181A3"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031219B" w14:textId="53DFBF7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7E3187D" w14:textId="237ED5E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E2F63CE" w14:textId="099490A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B149AFF" w14:textId="2CF3371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08AF537" w14:textId="6FD0810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DEE0AE3" w14:textId="1594280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0245A05" w14:textId="06D4322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D9E2419" w14:textId="54A9880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6DB81FE" w14:textId="77777777" w:rsidR="005C6A8E" w:rsidRPr="005C6A8E" w:rsidRDefault="005C6A8E" w:rsidP="005C6A8E">
            <w:pPr>
              <w:rPr>
                <w:sz w:val="20"/>
                <w:szCs w:val="20"/>
                <w:lang w:val="ru-RU" w:eastAsia="ru-RU"/>
              </w:rPr>
            </w:pPr>
          </w:p>
        </w:tc>
      </w:tr>
      <w:tr w:rsidR="005C6A8E" w:rsidRPr="005C6A8E" w14:paraId="39AC67E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599BA0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63</w:t>
            </w:r>
          </w:p>
        </w:tc>
        <w:tc>
          <w:tcPr>
            <w:tcW w:w="1384" w:type="dxa"/>
            <w:tcBorders>
              <w:top w:val="nil"/>
              <w:left w:val="nil"/>
              <w:bottom w:val="single" w:sz="4" w:space="0" w:color="auto"/>
              <w:right w:val="single" w:sz="4" w:space="0" w:color="auto"/>
            </w:tcBorders>
            <w:noWrap/>
            <w:vAlign w:val="center"/>
            <w:hideMark/>
          </w:tcPr>
          <w:p w14:paraId="6582489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2272BC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Ջրի պոմպի վերանորոգման կոմպլեկտ</w:t>
            </w:r>
          </w:p>
        </w:tc>
        <w:tc>
          <w:tcPr>
            <w:tcW w:w="442" w:type="dxa"/>
            <w:tcBorders>
              <w:top w:val="nil"/>
              <w:left w:val="nil"/>
              <w:bottom w:val="single" w:sz="4" w:space="0" w:color="auto"/>
              <w:right w:val="single" w:sz="4" w:space="0" w:color="auto"/>
            </w:tcBorders>
            <w:vAlign w:val="center"/>
          </w:tcPr>
          <w:p w14:paraId="43C78593" w14:textId="7F6FBBD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85C4426" w14:textId="62700B5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6AF4749" w14:textId="30A5C47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D4EA16B" w14:textId="5B2B8BF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C938745" w14:textId="485E0D2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2B95694" w14:textId="6A43DC0F"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B3B56FD" w14:textId="4CD6DF5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E84FEFB" w14:textId="7B537C5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F369936" w14:textId="3BD5275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CA05EAC" w14:textId="624CEAB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F5CACD8" w14:textId="7C87016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15FDBCC" w14:textId="5D6811F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57FE85D" w14:textId="63660F5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7022E06" w14:textId="77777777" w:rsidR="005C6A8E" w:rsidRPr="005C6A8E" w:rsidRDefault="005C6A8E" w:rsidP="005C6A8E">
            <w:pPr>
              <w:rPr>
                <w:sz w:val="20"/>
                <w:szCs w:val="20"/>
                <w:lang w:val="ru-RU" w:eastAsia="ru-RU"/>
              </w:rPr>
            </w:pPr>
          </w:p>
        </w:tc>
      </w:tr>
      <w:tr w:rsidR="005C6A8E" w:rsidRPr="005C6A8E" w14:paraId="0CDCC33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61C07C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64</w:t>
            </w:r>
          </w:p>
        </w:tc>
        <w:tc>
          <w:tcPr>
            <w:tcW w:w="1384" w:type="dxa"/>
            <w:tcBorders>
              <w:top w:val="nil"/>
              <w:left w:val="nil"/>
              <w:bottom w:val="single" w:sz="4" w:space="0" w:color="auto"/>
              <w:right w:val="single" w:sz="4" w:space="0" w:color="auto"/>
            </w:tcBorders>
            <w:noWrap/>
            <w:vAlign w:val="center"/>
            <w:hideMark/>
          </w:tcPr>
          <w:p w14:paraId="1C64245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8D38B9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Ջրի պոմպի միջադիր</w:t>
            </w:r>
          </w:p>
        </w:tc>
        <w:tc>
          <w:tcPr>
            <w:tcW w:w="442" w:type="dxa"/>
            <w:tcBorders>
              <w:top w:val="nil"/>
              <w:left w:val="nil"/>
              <w:bottom w:val="single" w:sz="4" w:space="0" w:color="auto"/>
              <w:right w:val="single" w:sz="4" w:space="0" w:color="auto"/>
            </w:tcBorders>
            <w:vAlign w:val="center"/>
          </w:tcPr>
          <w:p w14:paraId="769E8268" w14:textId="13C9B7B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9FDC139" w14:textId="53237EF1"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6EA81D8" w14:textId="4C7582B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D842903" w14:textId="54EABD8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226475C" w14:textId="6EDDFAC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18C6439" w14:textId="30F9813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1EDA358" w14:textId="1E80098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4A02922" w14:textId="72255D7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F56BFBC" w14:textId="299271D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E068CF4" w14:textId="7EC0127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5A37A5" w14:textId="15B93F5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C1587F6" w14:textId="54427CC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10DCC18" w14:textId="7C86A3A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95BABDB" w14:textId="77777777" w:rsidR="005C6A8E" w:rsidRPr="005C6A8E" w:rsidRDefault="005C6A8E" w:rsidP="005C6A8E">
            <w:pPr>
              <w:rPr>
                <w:sz w:val="20"/>
                <w:szCs w:val="20"/>
                <w:lang w:val="ru-RU" w:eastAsia="ru-RU"/>
              </w:rPr>
            </w:pPr>
          </w:p>
        </w:tc>
      </w:tr>
      <w:tr w:rsidR="005C6A8E" w:rsidRPr="005C6A8E" w14:paraId="3AC6E24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C39892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65</w:t>
            </w:r>
          </w:p>
        </w:tc>
        <w:tc>
          <w:tcPr>
            <w:tcW w:w="1384" w:type="dxa"/>
            <w:tcBorders>
              <w:top w:val="nil"/>
              <w:left w:val="nil"/>
              <w:bottom w:val="single" w:sz="4" w:space="0" w:color="auto"/>
              <w:right w:val="single" w:sz="4" w:space="0" w:color="auto"/>
            </w:tcBorders>
            <w:noWrap/>
            <w:vAlign w:val="center"/>
            <w:hideMark/>
          </w:tcPr>
          <w:p w14:paraId="164F0F7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210CC2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Հովացման համակարգի ռետինե խողովակ</w:t>
            </w:r>
          </w:p>
        </w:tc>
        <w:tc>
          <w:tcPr>
            <w:tcW w:w="442" w:type="dxa"/>
            <w:tcBorders>
              <w:top w:val="nil"/>
              <w:left w:val="nil"/>
              <w:bottom w:val="single" w:sz="4" w:space="0" w:color="auto"/>
              <w:right w:val="single" w:sz="4" w:space="0" w:color="auto"/>
            </w:tcBorders>
            <w:vAlign w:val="center"/>
          </w:tcPr>
          <w:p w14:paraId="0973D28D" w14:textId="013060E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B61267E" w14:textId="02EAB50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90E7D41" w14:textId="353D121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BE7D30B" w14:textId="4895C89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798422F" w14:textId="5B64E443"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72FE236" w14:textId="4FE9E78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30602FD" w14:textId="28473C8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8AD87C9" w14:textId="0F32BB4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43F2F18" w14:textId="75D1DDB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6FE75F8" w14:textId="39FB394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B00AB86" w14:textId="23D83F2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3C0F40C" w14:textId="54C1A4B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C5F24F6" w14:textId="3C9900D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919B87A" w14:textId="77777777" w:rsidR="005C6A8E" w:rsidRPr="005C6A8E" w:rsidRDefault="005C6A8E" w:rsidP="005C6A8E">
            <w:pPr>
              <w:rPr>
                <w:sz w:val="20"/>
                <w:szCs w:val="20"/>
                <w:lang w:val="ru-RU" w:eastAsia="ru-RU"/>
              </w:rPr>
            </w:pPr>
          </w:p>
        </w:tc>
      </w:tr>
      <w:tr w:rsidR="005C6A8E" w:rsidRPr="005C6A8E" w14:paraId="7970DE4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AE2D1D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66</w:t>
            </w:r>
          </w:p>
        </w:tc>
        <w:tc>
          <w:tcPr>
            <w:tcW w:w="1384" w:type="dxa"/>
            <w:tcBorders>
              <w:top w:val="nil"/>
              <w:left w:val="nil"/>
              <w:bottom w:val="single" w:sz="4" w:space="0" w:color="auto"/>
              <w:right w:val="single" w:sz="4" w:space="0" w:color="auto"/>
            </w:tcBorders>
            <w:noWrap/>
            <w:vAlign w:val="center"/>
            <w:hideMark/>
          </w:tcPr>
          <w:p w14:paraId="6A9848F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F3335D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Տերմոստատ</w:t>
            </w:r>
          </w:p>
        </w:tc>
        <w:tc>
          <w:tcPr>
            <w:tcW w:w="442" w:type="dxa"/>
            <w:tcBorders>
              <w:top w:val="nil"/>
              <w:left w:val="nil"/>
              <w:bottom w:val="single" w:sz="4" w:space="0" w:color="auto"/>
              <w:right w:val="single" w:sz="4" w:space="0" w:color="auto"/>
            </w:tcBorders>
            <w:vAlign w:val="center"/>
          </w:tcPr>
          <w:p w14:paraId="1AA66A34" w14:textId="1AA85F5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D451DBC" w14:textId="54A009E4"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F92B51F" w14:textId="47F9C8F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A3B61F9" w14:textId="7D552F0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32A3CA9" w14:textId="2CF991A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66609DE" w14:textId="434E46A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39567D6" w14:textId="7CD99C4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5BD3C96" w14:textId="0D547A0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7C9F0AE" w14:textId="689DEB3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92300CE" w14:textId="634BA8F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EE29E27" w14:textId="0E30056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6DA044D" w14:textId="4FF8931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4E3D86A" w14:textId="38026C1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3F21734" w14:textId="77777777" w:rsidR="005C6A8E" w:rsidRPr="005C6A8E" w:rsidRDefault="005C6A8E" w:rsidP="005C6A8E">
            <w:pPr>
              <w:rPr>
                <w:sz w:val="20"/>
                <w:szCs w:val="20"/>
                <w:lang w:val="ru-RU" w:eastAsia="ru-RU"/>
              </w:rPr>
            </w:pPr>
          </w:p>
        </w:tc>
      </w:tr>
      <w:tr w:rsidR="005C6A8E" w:rsidRPr="005C6A8E" w14:paraId="7B4B2EE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A0D744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67</w:t>
            </w:r>
          </w:p>
        </w:tc>
        <w:tc>
          <w:tcPr>
            <w:tcW w:w="1384" w:type="dxa"/>
            <w:tcBorders>
              <w:top w:val="nil"/>
              <w:left w:val="nil"/>
              <w:bottom w:val="single" w:sz="4" w:space="0" w:color="auto"/>
              <w:right w:val="single" w:sz="4" w:space="0" w:color="auto"/>
            </w:tcBorders>
            <w:noWrap/>
            <w:vAlign w:val="center"/>
            <w:hideMark/>
          </w:tcPr>
          <w:p w14:paraId="7132EA7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95997E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Տերմոստատի միջադիր</w:t>
            </w:r>
          </w:p>
        </w:tc>
        <w:tc>
          <w:tcPr>
            <w:tcW w:w="442" w:type="dxa"/>
            <w:tcBorders>
              <w:top w:val="nil"/>
              <w:left w:val="nil"/>
              <w:bottom w:val="single" w:sz="4" w:space="0" w:color="auto"/>
              <w:right w:val="single" w:sz="4" w:space="0" w:color="auto"/>
            </w:tcBorders>
            <w:vAlign w:val="center"/>
          </w:tcPr>
          <w:p w14:paraId="0D24FCBE" w14:textId="2D977B3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F00C29D" w14:textId="59EB292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B36E6B7" w14:textId="754457D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43DC09D" w14:textId="335F978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013217A" w14:textId="16C58A8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8F80203" w14:textId="025BCC9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D720BDF" w14:textId="6DAC343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B3E6199" w14:textId="7E61169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3330087" w14:textId="59ED444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6A7FBA2" w14:textId="27CF61F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56D3F5B" w14:textId="4A1BCE8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B24672B" w14:textId="4D6C2D8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E969FAE" w14:textId="485DB16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378C5DA" w14:textId="77777777" w:rsidR="005C6A8E" w:rsidRPr="005C6A8E" w:rsidRDefault="005C6A8E" w:rsidP="005C6A8E">
            <w:pPr>
              <w:rPr>
                <w:sz w:val="20"/>
                <w:szCs w:val="20"/>
                <w:lang w:val="ru-RU" w:eastAsia="ru-RU"/>
              </w:rPr>
            </w:pPr>
          </w:p>
        </w:tc>
      </w:tr>
      <w:tr w:rsidR="005C6A8E" w:rsidRPr="005C6A8E" w14:paraId="52F672A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E537E1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68</w:t>
            </w:r>
          </w:p>
        </w:tc>
        <w:tc>
          <w:tcPr>
            <w:tcW w:w="1384" w:type="dxa"/>
            <w:tcBorders>
              <w:top w:val="nil"/>
              <w:left w:val="nil"/>
              <w:bottom w:val="single" w:sz="4" w:space="0" w:color="auto"/>
              <w:right w:val="single" w:sz="4" w:space="0" w:color="auto"/>
            </w:tcBorders>
            <w:noWrap/>
            <w:vAlign w:val="center"/>
            <w:hideMark/>
          </w:tcPr>
          <w:p w14:paraId="3418B29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287FED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Ընդարձակման տարրա</w:t>
            </w:r>
          </w:p>
        </w:tc>
        <w:tc>
          <w:tcPr>
            <w:tcW w:w="442" w:type="dxa"/>
            <w:tcBorders>
              <w:top w:val="nil"/>
              <w:left w:val="nil"/>
              <w:bottom w:val="single" w:sz="4" w:space="0" w:color="auto"/>
              <w:right w:val="single" w:sz="4" w:space="0" w:color="auto"/>
            </w:tcBorders>
            <w:vAlign w:val="center"/>
          </w:tcPr>
          <w:p w14:paraId="2648F3A6" w14:textId="4638A47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7B7E3D8" w14:textId="22738EC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4ACCCAE" w14:textId="0E95C35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43508AD" w14:textId="6172DD0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19AAA0A" w14:textId="342DF09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57A2FA0" w14:textId="4831A90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B81FFD7" w14:textId="7F67B25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540B877" w14:textId="7F29BDE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EF19382" w14:textId="3EC74EE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4B4B9BF" w14:textId="5E09F34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4468DDC" w14:textId="2CC0084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1BCF09C" w14:textId="1CDB866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86779A6" w14:textId="275FAF7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4B29B24" w14:textId="77777777" w:rsidR="005C6A8E" w:rsidRPr="005C6A8E" w:rsidRDefault="005C6A8E" w:rsidP="005C6A8E">
            <w:pPr>
              <w:rPr>
                <w:sz w:val="20"/>
                <w:szCs w:val="20"/>
                <w:lang w:val="ru-RU" w:eastAsia="ru-RU"/>
              </w:rPr>
            </w:pPr>
          </w:p>
        </w:tc>
      </w:tr>
      <w:tr w:rsidR="005C6A8E" w:rsidRPr="005C6A8E" w14:paraId="5C00C2A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398F11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69</w:t>
            </w:r>
          </w:p>
        </w:tc>
        <w:tc>
          <w:tcPr>
            <w:tcW w:w="1384" w:type="dxa"/>
            <w:tcBorders>
              <w:top w:val="nil"/>
              <w:left w:val="nil"/>
              <w:bottom w:val="single" w:sz="4" w:space="0" w:color="auto"/>
              <w:right w:val="single" w:sz="4" w:space="0" w:color="auto"/>
            </w:tcBorders>
            <w:noWrap/>
            <w:vAlign w:val="center"/>
            <w:hideMark/>
          </w:tcPr>
          <w:p w14:paraId="2D66E93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00C8F6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Ընդարձակման տարրայի խուփ</w:t>
            </w:r>
          </w:p>
        </w:tc>
        <w:tc>
          <w:tcPr>
            <w:tcW w:w="442" w:type="dxa"/>
            <w:tcBorders>
              <w:top w:val="nil"/>
              <w:left w:val="nil"/>
              <w:bottom w:val="single" w:sz="4" w:space="0" w:color="auto"/>
              <w:right w:val="single" w:sz="4" w:space="0" w:color="auto"/>
            </w:tcBorders>
            <w:vAlign w:val="center"/>
          </w:tcPr>
          <w:p w14:paraId="5CE57E3D" w14:textId="269BA23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B28C99E" w14:textId="5FED1DC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6CB9BFA" w14:textId="27CC33D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C2B76C0" w14:textId="2557791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A776EAE" w14:textId="2705D20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2DDD543" w14:textId="4B7D753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34B5330" w14:textId="507C4C0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BC34F33" w14:textId="6E47B87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EC22D9E" w14:textId="7995436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A5CFB49" w14:textId="0A04EA1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C210725" w14:textId="6FC8EBA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A1BF85F" w14:textId="6D44499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E143DDD" w14:textId="060AF42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99609C0" w14:textId="77777777" w:rsidR="005C6A8E" w:rsidRPr="005C6A8E" w:rsidRDefault="005C6A8E" w:rsidP="005C6A8E">
            <w:pPr>
              <w:rPr>
                <w:sz w:val="20"/>
                <w:szCs w:val="20"/>
                <w:lang w:val="ru-RU" w:eastAsia="ru-RU"/>
              </w:rPr>
            </w:pPr>
          </w:p>
        </w:tc>
      </w:tr>
      <w:tr w:rsidR="005C6A8E" w:rsidRPr="005C6A8E" w14:paraId="5344B28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438211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70</w:t>
            </w:r>
          </w:p>
        </w:tc>
        <w:tc>
          <w:tcPr>
            <w:tcW w:w="1384" w:type="dxa"/>
            <w:tcBorders>
              <w:top w:val="nil"/>
              <w:left w:val="nil"/>
              <w:bottom w:val="single" w:sz="4" w:space="0" w:color="auto"/>
              <w:right w:val="single" w:sz="4" w:space="0" w:color="auto"/>
            </w:tcBorders>
            <w:noWrap/>
            <w:vAlign w:val="center"/>
            <w:hideMark/>
          </w:tcPr>
          <w:p w14:paraId="185B21F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B32BEB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Ընդարձակման տարրայի ռետինե խողովակ</w:t>
            </w:r>
          </w:p>
        </w:tc>
        <w:tc>
          <w:tcPr>
            <w:tcW w:w="442" w:type="dxa"/>
            <w:tcBorders>
              <w:top w:val="nil"/>
              <w:left w:val="nil"/>
              <w:bottom w:val="single" w:sz="4" w:space="0" w:color="auto"/>
              <w:right w:val="single" w:sz="4" w:space="0" w:color="auto"/>
            </w:tcBorders>
            <w:vAlign w:val="center"/>
          </w:tcPr>
          <w:p w14:paraId="64CA94D1" w14:textId="64EFD71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ABC1454" w14:textId="4403E83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C64C4C4" w14:textId="09169FF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0DD5C69" w14:textId="0AFF8ED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72EED61" w14:textId="4D3525FF"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E5575C9" w14:textId="7A529543"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F9467CD" w14:textId="411268F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B5EFDC4" w14:textId="3CF5E9A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639F6F5" w14:textId="7AC399F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8C3FC09" w14:textId="1E6A9AD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1A88F61" w14:textId="403077A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A91593A" w14:textId="0EB13AF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518C981" w14:textId="3BAA48A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2F745FC" w14:textId="77777777" w:rsidR="005C6A8E" w:rsidRPr="005C6A8E" w:rsidRDefault="005C6A8E" w:rsidP="005C6A8E">
            <w:pPr>
              <w:rPr>
                <w:sz w:val="20"/>
                <w:szCs w:val="20"/>
                <w:lang w:val="ru-RU" w:eastAsia="ru-RU"/>
              </w:rPr>
            </w:pPr>
          </w:p>
        </w:tc>
      </w:tr>
      <w:tr w:rsidR="005C6A8E" w:rsidRPr="005C6A8E" w14:paraId="3547537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D80F68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71</w:t>
            </w:r>
          </w:p>
        </w:tc>
        <w:tc>
          <w:tcPr>
            <w:tcW w:w="1384" w:type="dxa"/>
            <w:tcBorders>
              <w:top w:val="nil"/>
              <w:left w:val="nil"/>
              <w:bottom w:val="single" w:sz="4" w:space="0" w:color="auto"/>
              <w:right w:val="single" w:sz="4" w:space="0" w:color="auto"/>
            </w:tcBorders>
            <w:noWrap/>
            <w:vAlign w:val="center"/>
            <w:hideMark/>
          </w:tcPr>
          <w:p w14:paraId="277E4F9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3C036B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Ջրի ռադիատոր</w:t>
            </w:r>
          </w:p>
        </w:tc>
        <w:tc>
          <w:tcPr>
            <w:tcW w:w="442" w:type="dxa"/>
            <w:tcBorders>
              <w:top w:val="nil"/>
              <w:left w:val="nil"/>
              <w:bottom w:val="single" w:sz="4" w:space="0" w:color="auto"/>
              <w:right w:val="single" w:sz="4" w:space="0" w:color="auto"/>
            </w:tcBorders>
            <w:vAlign w:val="center"/>
          </w:tcPr>
          <w:p w14:paraId="6FFEC7D0" w14:textId="7E1C6EA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C447A84" w14:textId="3C1148A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A1CC87D" w14:textId="3B3A065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D440F2C" w14:textId="40EF667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706C176" w14:textId="421BD60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938815E" w14:textId="426BF17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7C7C125" w14:textId="278F603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549AC04" w14:textId="080AF61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658EDCB" w14:textId="27FBF5A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CA76482" w14:textId="11C0AEB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CC787F3" w14:textId="68C968A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DB73C02" w14:textId="0102F04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986048C" w14:textId="601AD8F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5695750" w14:textId="77777777" w:rsidR="005C6A8E" w:rsidRPr="005C6A8E" w:rsidRDefault="005C6A8E" w:rsidP="005C6A8E">
            <w:pPr>
              <w:rPr>
                <w:sz w:val="20"/>
                <w:szCs w:val="20"/>
                <w:lang w:val="ru-RU" w:eastAsia="ru-RU"/>
              </w:rPr>
            </w:pPr>
          </w:p>
        </w:tc>
      </w:tr>
      <w:tr w:rsidR="005C6A8E" w:rsidRPr="005C6A8E" w14:paraId="6C15535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C5A711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72</w:t>
            </w:r>
          </w:p>
        </w:tc>
        <w:tc>
          <w:tcPr>
            <w:tcW w:w="1384" w:type="dxa"/>
            <w:tcBorders>
              <w:top w:val="nil"/>
              <w:left w:val="nil"/>
              <w:bottom w:val="single" w:sz="4" w:space="0" w:color="auto"/>
              <w:right w:val="single" w:sz="4" w:space="0" w:color="auto"/>
            </w:tcBorders>
            <w:noWrap/>
            <w:vAlign w:val="center"/>
            <w:hideMark/>
          </w:tcPr>
          <w:p w14:paraId="04B196A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BECBAC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Ջեռուցման ռադիատոր</w:t>
            </w:r>
          </w:p>
        </w:tc>
        <w:tc>
          <w:tcPr>
            <w:tcW w:w="442" w:type="dxa"/>
            <w:tcBorders>
              <w:top w:val="nil"/>
              <w:left w:val="nil"/>
              <w:bottom w:val="single" w:sz="4" w:space="0" w:color="auto"/>
              <w:right w:val="single" w:sz="4" w:space="0" w:color="auto"/>
            </w:tcBorders>
            <w:vAlign w:val="center"/>
          </w:tcPr>
          <w:p w14:paraId="33C6AD7A" w14:textId="1FCC718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7F9EFD8" w14:textId="4F9EF291"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A731917" w14:textId="2E28004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C968F94" w14:textId="5A634A5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70EDCEF" w14:textId="69CF8D0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03E9133" w14:textId="0AC2AF6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B54F2DE" w14:textId="0EA27DD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4F62856" w14:textId="1054573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2762C81" w14:textId="220E0EA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A9632B8" w14:textId="0C1BD02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F249F60" w14:textId="238DA5B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B02FA3F" w14:textId="5237037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C470A98" w14:textId="23CEDE6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C6E3C8A" w14:textId="77777777" w:rsidR="005C6A8E" w:rsidRPr="005C6A8E" w:rsidRDefault="005C6A8E" w:rsidP="005C6A8E">
            <w:pPr>
              <w:rPr>
                <w:sz w:val="20"/>
                <w:szCs w:val="20"/>
                <w:lang w:val="ru-RU" w:eastAsia="ru-RU"/>
              </w:rPr>
            </w:pPr>
          </w:p>
        </w:tc>
      </w:tr>
      <w:tr w:rsidR="005C6A8E" w:rsidRPr="005C6A8E" w14:paraId="6A5AD2F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92C4A2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73</w:t>
            </w:r>
          </w:p>
        </w:tc>
        <w:tc>
          <w:tcPr>
            <w:tcW w:w="1384" w:type="dxa"/>
            <w:tcBorders>
              <w:top w:val="nil"/>
              <w:left w:val="nil"/>
              <w:bottom w:val="single" w:sz="4" w:space="0" w:color="auto"/>
              <w:right w:val="single" w:sz="4" w:space="0" w:color="auto"/>
            </w:tcBorders>
            <w:noWrap/>
            <w:vAlign w:val="center"/>
            <w:hideMark/>
          </w:tcPr>
          <w:p w14:paraId="0326016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410A59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Ջեռուցման ռադիատորի խողովակ </w:t>
            </w:r>
          </w:p>
        </w:tc>
        <w:tc>
          <w:tcPr>
            <w:tcW w:w="442" w:type="dxa"/>
            <w:tcBorders>
              <w:top w:val="nil"/>
              <w:left w:val="nil"/>
              <w:bottom w:val="single" w:sz="4" w:space="0" w:color="auto"/>
              <w:right w:val="single" w:sz="4" w:space="0" w:color="auto"/>
            </w:tcBorders>
            <w:vAlign w:val="center"/>
          </w:tcPr>
          <w:p w14:paraId="6DAD24D0" w14:textId="41AFA4A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66A2EAF" w14:textId="6F0C308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28DB16F" w14:textId="23076DC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0DCE291" w14:textId="58146F8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4EC9616" w14:textId="66F820EF"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346B9CA" w14:textId="72EF721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B522E29" w14:textId="240BC77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AC1A214" w14:textId="133CF18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173A22C" w14:textId="10EA9AA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C2141B5" w14:textId="54FD351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2E2A0C8" w14:textId="743CA11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B3F054E" w14:textId="39B1C76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BBB4359" w14:textId="012D160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A138825" w14:textId="77777777" w:rsidR="005C6A8E" w:rsidRPr="005C6A8E" w:rsidRDefault="005C6A8E" w:rsidP="005C6A8E">
            <w:pPr>
              <w:rPr>
                <w:sz w:val="20"/>
                <w:szCs w:val="20"/>
                <w:lang w:val="ru-RU" w:eastAsia="ru-RU"/>
              </w:rPr>
            </w:pPr>
          </w:p>
        </w:tc>
      </w:tr>
      <w:tr w:rsidR="005C6A8E" w:rsidRPr="005C6A8E" w14:paraId="45EF041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95C8B0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74</w:t>
            </w:r>
          </w:p>
        </w:tc>
        <w:tc>
          <w:tcPr>
            <w:tcW w:w="1384" w:type="dxa"/>
            <w:tcBorders>
              <w:top w:val="nil"/>
              <w:left w:val="nil"/>
              <w:bottom w:val="single" w:sz="4" w:space="0" w:color="auto"/>
              <w:right w:val="single" w:sz="4" w:space="0" w:color="auto"/>
            </w:tcBorders>
            <w:noWrap/>
            <w:vAlign w:val="center"/>
            <w:hideMark/>
          </w:tcPr>
          <w:p w14:paraId="2E4D521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7534D6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Ջեռուցման ռադիատորի փական</w:t>
            </w:r>
          </w:p>
        </w:tc>
        <w:tc>
          <w:tcPr>
            <w:tcW w:w="442" w:type="dxa"/>
            <w:tcBorders>
              <w:top w:val="nil"/>
              <w:left w:val="nil"/>
              <w:bottom w:val="single" w:sz="4" w:space="0" w:color="auto"/>
              <w:right w:val="single" w:sz="4" w:space="0" w:color="auto"/>
            </w:tcBorders>
            <w:vAlign w:val="center"/>
          </w:tcPr>
          <w:p w14:paraId="01CDCE87" w14:textId="6F807BD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F78BD8D" w14:textId="5DF3DD5F"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60CA004" w14:textId="52C801A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D63A979" w14:textId="12F4C22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3694FA3" w14:textId="1548551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A210166" w14:textId="1750E40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F3F7016" w14:textId="7174579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FBBC126" w14:textId="3596B39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0EDC1BF" w14:textId="4F70CDD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C2E8849" w14:textId="27C5198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02F58CD" w14:textId="10ABBED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36E62C0" w14:textId="5D0E825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CCF3505" w14:textId="0A4D930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431CF6B" w14:textId="77777777" w:rsidR="005C6A8E" w:rsidRPr="005C6A8E" w:rsidRDefault="005C6A8E" w:rsidP="005C6A8E">
            <w:pPr>
              <w:rPr>
                <w:sz w:val="20"/>
                <w:szCs w:val="20"/>
                <w:lang w:val="ru-RU" w:eastAsia="ru-RU"/>
              </w:rPr>
            </w:pPr>
          </w:p>
        </w:tc>
      </w:tr>
      <w:tr w:rsidR="005C6A8E" w:rsidRPr="005C6A8E" w14:paraId="57B5E8B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D7D372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75</w:t>
            </w:r>
          </w:p>
        </w:tc>
        <w:tc>
          <w:tcPr>
            <w:tcW w:w="1384" w:type="dxa"/>
            <w:tcBorders>
              <w:top w:val="nil"/>
              <w:left w:val="nil"/>
              <w:bottom w:val="single" w:sz="4" w:space="0" w:color="auto"/>
              <w:right w:val="single" w:sz="4" w:space="0" w:color="auto"/>
            </w:tcBorders>
            <w:noWrap/>
            <w:vAlign w:val="center"/>
            <w:hideMark/>
          </w:tcPr>
          <w:p w14:paraId="47BAC27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2C338A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Խամուտ</w:t>
            </w:r>
          </w:p>
        </w:tc>
        <w:tc>
          <w:tcPr>
            <w:tcW w:w="442" w:type="dxa"/>
            <w:tcBorders>
              <w:top w:val="nil"/>
              <w:left w:val="nil"/>
              <w:bottom w:val="single" w:sz="4" w:space="0" w:color="auto"/>
              <w:right w:val="single" w:sz="4" w:space="0" w:color="auto"/>
            </w:tcBorders>
            <w:vAlign w:val="center"/>
          </w:tcPr>
          <w:p w14:paraId="76614E4F" w14:textId="1E38AF8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E061F45" w14:textId="134376F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BEA4334" w14:textId="6154F4E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520F105" w14:textId="6705B74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BCAF919" w14:textId="7346325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4C31B56" w14:textId="3B3B76B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BFC7142" w14:textId="336816B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E91C19A" w14:textId="5EA6787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8BCF580" w14:textId="04CA442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423376D" w14:textId="0A0BE12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611F0E4" w14:textId="02A8352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9533FAF" w14:textId="3EB00B2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9BEE2C8" w14:textId="2F1B203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B0EF411" w14:textId="77777777" w:rsidR="005C6A8E" w:rsidRPr="005C6A8E" w:rsidRDefault="005C6A8E" w:rsidP="005C6A8E">
            <w:pPr>
              <w:rPr>
                <w:sz w:val="20"/>
                <w:szCs w:val="20"/>
                <w:lang w:val="ru-RU" w:eastAsia="ru-RU"/>
              </w:rPr>
            </w:pPr>
          </w:p>
        </w:tc>
      </w:tr>
      <w:tr w:rsidR="005C6A8E" w:rsidRPr="005C6A8E" w14:paraId="17448EA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8AEC68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76</w:t>
            </w:r>
          </w:p>
        </w:tc>
        <w:tc>
          <w:tcPr>
            <w:tcW w:w="1384" w:type="dxa"/>
            <w:tcBorders>
              <w:top w:val="nil"/>
              <w:left w:val="nil"/>
              <w:bottom w:val="single" w:sz="4" w:space="0" w:color="auto"/>
              <w:right w:val="single" w:sz="4" w:space="0" w:color="auto"/>
            </w:tcBorders>
            <w:noWrap/>
            <w:vAlign w:val="center"/>
            <w:hideMark/>
          </w:tcPr>
          <w:p w14:paraId="6403B68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D7F73B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Վառելիքի բարձր ճնշման պոմպ</w:t>
            </w:r>
          </w:p>
        </w:tc>
        <w:tc>
          <w:tcPr>
            <w:tcW w:w="442" w:type="dxa"/>
            <w:tcBorders>
              <w:top w:val="nil"/>
              <w:left w:val="nil"/>
              <w:bottom w:val="single" w:sz="4" w:space="0" w:color="auto"/>
              <w:right w:val="single" w:sz="4" w:space="0" w:color="auto"/>
            </w:tcBorders>
            <w:vAlign w:val="center"/>
          </w:tcPr>
          <w:p w14:paraId="1D877001" w14:textId="0C6E532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FE08A23" w14:textId="393A4B7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4204E43" w14:textId="1F130F2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6672965" w14:textId="4BFF600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EABE55A" w14:textId="576B574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38A897C" w14:textId="6D5455C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4C92114" w14:textId="6867B33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306DD98" w14:textId="25BD40B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9700E8C" w14:textId="16D9346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AEAF44B" w14:textId="7142483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2AA9625" w14:textId="5BC009B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54EEC6D" w14:textId="1092688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FD0C321" w14:textId="7FB2FC9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6DA7EF0" w14:textId="77777777" w:rsidR="005C6A8E" w:rsidRPr="005C6A8E" w:rsidRDefault="005C6A8E" w:rsidP="005C6A8E">
            <w:pPr>
              <w:rPr>
                <w:sz w:val="20"/>
                <w:szCs w:val="20"/>
                <w:lang w:val="ru-RU" w:eastAsia="ru-RU"/>
              </w:rPr>
            </w:pPr>
          </w:p>
        </w:tc>
      </w:tr>
      <w:tr w:rsidR="005C6A8E" w:rsidRPr="005C6A8E" w14:paraId="046E4A7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C20C7B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77</w:t>
            </w:r>
          </w:p>
        </w:tc>
        <w:tc>
          <w:tcPr>
            <w:tcW w:w="1384" w:type="dxa"/>
            <w:tcBorders>
              <w:top w:val="nil"/>
              <w:left w:val="nil"/>
              <w:bottom w:val="single" w:sz="4" w:space="0" w:color="auto"/>
              <w:right w:val="single" w:sz="4" w:space="0" w:color="auto"/>
            </w:tcBorders>
            <w:noWrap/>
            <w:vAlign w:val="center"/>
            <w:hideMark/>
          </w:tcPr>
          <w:p w14:paraId="5099F89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DE3900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Բոցամուղ</w:t>
            </w:r>
          </w:p>
        </w:tc>
        <w:tc>
          <w:tcPr>
            <w:tcW w:w="442" w:type="dxa"/>
            <w:tcBorders>
              <w:top w:val="nil"/>
              <w:left w:val="nil"/>
              <w:bottom w:val="single" w:sz="4" w:space="0" w:color="auto"/>
              <w:right w:val="single" w:sz="4" w:space="0" w:color="auto"/>
            </w:tcBorders>
            <w:vAlign w:val="center"/>
          </w:tcPr>
          <w:p w14:paraId="5E193315" w14:textId="54FCF98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7C9A4F8" w14:textId="32D5F3F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DCA66A1" w14:textId="55F4FE8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8D01298" w14:textId="2F18655A"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1661E79" w14:textId="3AD2411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5ABC5D9" w14:textId="64A220D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9D1F106" w14:textId="4D482AE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61828D4" w14:textId="564918C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7E328F3" w14:textId="5B9DF83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0A6ED9C" w14:textId="69B18DE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EF652E8" w14:textId="684993A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AD79B4C" w14:textId="5361C18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C6D86C1" w14:textId="7F78ABB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0D77348" w14:textId="77777777" w:rsidR="005C6A8E" w:rsidRPr="005C6A8E" w:rsidRDefault="005C6A8E" w:rsidP="005C6A8E">
            <w:pPr>
              <w:rPr>
                <w:sz w:val="20"/>
                <w:szCs w:val="20"/>
                <w:lang w:val="ru-RU" w:eastAsia="ru-RU"/>
              </w:rPr>
            </w:pPr>
          </w:p>
        </w:tc>
      </w:tr>
      <w:tr w:rsidR="005C6A8E" w:rsidRPr="005C6A8E" w14:paraId="15F33E4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62C027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78</w:t>
            </w:r>
          </w:p>
        </w:tc>
        <w:tc>
          <w:tcPr>
            <w:tcW w:w="1384" w:type="dxa"/>
            <w:tcBorders>
              <w:top w:val="nil"/>
              <w:left w:val="nil"/>
              <w:bottom w:val="single" w:sz="4" w:space="0" w:color="auto"/>
              <w:right w:val="single" w:sz="4" w:space="0" w:color="auto"/>
            </w:tcBorders>
            <w:noWrap/>
            <w:vAlign w:val="center"/>
            <w:hideMark/>
          </w:tcPr>
          <w:p w14:paraId="31664D8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CB9929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Բոցամուղի տափողակ</w:t>
            </w:r>
          </w:p>
        </w:tc>
        <w:tc>
          <w:tcPr>
            <w:tcW w:w="442" w:type="dxa"/>
            <w:tcBorders>
              <w:top w:val="nil"/>
              <w:left w:val="nil"/>
              <w:bottom w:val="single" w:sz="4" w:space="0" w:color="auto"/>
              <w:right w:val="single" w:sz="4" w:space="0" w:color="auto"/>
            </w:tcBorders>
            <w:vAlign w:val="center"/>
          </w:tcPr>
          <w:p w14:paraId="363923BD" w14:textId="326F062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91CD9AF" w14:textId="78C82CE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2D7E81C" w14:textId="2036FE5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FF07CB2" w14:textId="31BC4F3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7ECA2B0" w14:textId="1661671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C2A149A" w14:textId="3C90B44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565298B" w14:textId="4ED7818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4F78BEC" w14:textId="059561D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7BF88B8" w14:textId="0A8403E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9ECC638" w14:textId="0B53021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B7D4836" w14:textId="5AEB2E1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047E874" w14:textId="55A2A04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1AD83C1" w14:textId="07FED0F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8A4663F" w14:textId="77777777" w:rsidR="005C6A8E" w:rsidRPr="005C6A8E" w:rsidRDefault="005C6A8E" w:rsidP="005C6A8E">
            <w:pPr>
              <w:rPr>
                <w:sz w:val="20"/>
                <w:szCs w:val="20"/>
                <w:lang w:val="ru-RU" w:eastAsia="ru-RU"/>
              </w:rPr>
            </w:pPr>
          </w:p>
        </w:tc>
      </w:tr>
      <w:tr w:rsidR="005C6A8E" w:rsidRPr="005C6A8E" w14:paraId="0E15EB7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FA8F6E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lastRenderedPageBreak/>
              <w:t>79</w:t>
            </w:r>
          </w:p>
        </w:tc>
        <w:tc>
          <w:tcPr>
            <w:tcW w:w="1384" w:type="dxa"/>
            <w:tcBorders>
              <w:top w:val="nil"/>
              <w:left w:val="nil"/>
              <w:bottom w:val="single" w:sz="4" w:space="0" w:color="auto"/>
              <w:right w:val="single" w:sz="4" w:space="0" w:color="auto"/>
            </w:tcBorders>
            <w:noWrap/>
            <w:vAlign w:val="center"/>
            <w:hideMark/>
          </w:tcPr>
          <w:p w14:paraId="0014858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E52AFA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Վառելիքի սնուցման մետաղյա խողովակ</w:t>
            </w:r>
          </w:p>
        </w:tc>
        <w:tc>
          <w:tcPr>
            <w:tcW w:w="442" w:type="dxa"/>
            <w:tcBorders>
              <w:top w:val="nil"/>
              <w:left w:val="nil"/>
              <w:bottom w:val="single" w:sz="4" w:space="0" w:color="auto"/>
              <w:right w:val="single" w:sz="4" w:space="0" w:color="auto"/>
            </w:tcBorders>
            <w:vAlign w:val="center"/>
          </w:tcPr>
          <w:p w14:paraId="35299B4C" w14:textId="34A98DD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8377CDE" w14:textId="525226D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3BE045A" w14:textId="2DE8AD6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BB9B0E9" w14:textId="283FAD5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DC4A7AC" w14:textId="0B005EC0"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C6140D5" w14:textId="315AFF4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A0112ED" w14:textId="5E384FD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6400F80" w14:textId="7EF6D43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29F6F94" w14:textId="17003B7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883E95" w14:textId="4CF6113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AD5AE59" w14:textId="0C91B5B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28E6C77" w14:textId="2B23842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CE3ECCB" w14:textId="684B485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F00003D" w14:textId="77777777" w:rsidR="005C6A8E" w:rsidRPr="005C6A8E" w:rsidRDefault="005C6A8E" w:rsidP="005C6A8E">
            <w:pPr>
              <w:rPr>
                <w:sz w:val="20"/>
                <w:szCs w:val="20"/>
                <w:lang w:val="ru-RU" w:eastAsia="ru-RU"/>
              </w:rPr>
            </w:pPr>
          </w:p>
        </w:tc>
      </w:tr>
      <w:tr w:rsidR="005C6A8E" w:rsidRPr="005C6A8E" w14:paraId="3FCCB55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9F8179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80</w:t>
            </w:r>
          </w:p>
        </w:tc>
        <w:tc>
          <w:tcPr>
            <w:tcW w:w="1384" w:type="dxa"/>
            <w:tcBorders>
              <w:top w:val="nil"/>
              <w:left w:val="nil"/>
              <w:bottom w:val="single" w:sz="4" w:space="0" w:color="auto"/>
              <w:right w:val="single" w:sz="4" w:space="0" w:color="auto"/>
            </w:tcBorders>
            <w:noWrap/>
            <w:vAlign w:val="center"/>
            <w:hideMark/>
          </w:tcPr>
          <w:p w14:paraId="3DAECFE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669CFA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Հետադարձ վառելիքի մետաղյա խողովակ</w:t>
            </w:r>
          </w:p>
        </w:tc>
        <w:tc>
          <w:tcPr>
            <w:tcW w:w="442" w:type="dxa"/>
            <w:tcBorders>
              <w:top w:val="nil"/>
              <w:left w:val="nil"/>
              <w:bottom w:val="single" w:sz="4" w:space="0" w:color="auto"/>
              <w:right w:val="single" w:sz="4" w:space="0" w:color="auto"/>
            </w:tcBorders>
            <w:vAlign w:val="center"/>
          </w:tcPr>
          <w:p w14:paraId="5450A04C" w14:textId="2A9400C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422610C" w14:textId="0E7B485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5F1D03E" w14:textId="78A935A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8CEADEB" w14:textId="1BC8928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BF2F094" w14:textId="04A07C2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204404B" w14:textId="1B3613C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82377FB" w14:textId="105154F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3BEA009" w14:textId="0C68174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30E80E3" w14:textId="31CC79C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E737BFB" w14:textId="4FCE20C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F67F4DE" w14:textId="1FC7D1F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229DAB0" w14:textId="77B6181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AB77D76" w14:textId="67B3CC6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C54E471" w14:textId="77777777" w:rsidR="005C6A8E" w:rsidRPr="005C6A8E" w:rsidRDefault="005C6A8E" w:rsidP="005C6A8E">
            <w:pPr>
              <w:rPr>
                <w:sz w:val="20"/>
                <w:szCs w:val="20"/>
                <w:lang w:val="ru-RU" w:eastAsia="ru-RU"/>
              </w:rPr>
            </w:pPr>
          </w:p>
        </w:tc>
      </w:tr>
      <w:tr w:rsidR="005C6A8E" w:rsidRPr="005C6A8E" w14:paraId="35D4809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B54BE5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81</w:t>
            </w:r>
          </w:p>
        </w:tc>
        <w:tc>
          <w:tcPr>
            <w:tcW w:w="1384" w:type="dxa"/>
            <w:tcBorders>
              <w:top w:val="nil"/>
              <w:left w:val="nil"/>
              <w:bottom w:val="single" w:sz="4" w:space="0" w:color="auto"/>
              <w:right w:val="single" w:sz="4" w:space="0" w:color="auto"/>
            </w:tcBorders>
            <w:noWrap/>
            <w:vAlign w:val="center"/>
            <w:hideMark/>
          </w:tcPr>
          <w:p w14:paraId="6D16E83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2D88E2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Վառելիքի մետաղյա խողովակի խցուկ</w:t>
            </w:r>
          </w:p>
        </w:tc>
        <w:tc>
          <w:tcPr>
            <w:tcW w:w="442" w:type="dxa"/>
            <w:tcBorders>
              <w:top w:val="nil"/>
              <w:left w:val="nil"/>
              <w:bottom w:val="single" w:sz="4" w:space="0" w:color="auto"/>
              <w:right w:val="single" w:sz="4" w:space="0" w:color="auto"/>
            </w:tcBorders>
            <w:vAlign w:val="center"/>
          </w:tcPr>
          <w:p w14:paraId="68D26347" w14:textId="44F8A91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A379752" w14:textId="452559F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1B520A5" w14:textId="5767D36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CB23D72" w14:textId="4247CBF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CEC20A5" w14:textId="4686F3E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9AD38CD" w14:textId="421BFB5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568E8D0" w14:textId="2BBB0E2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4B85352" w14:textId="2F174B9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E614FE0" w14:textId="6934F13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6420B1B" w14:textId="283DE2D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EB0F6A1" w14:textId="00ED3CB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5F266F1" w14:textId="674FF16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F63E71F" w14:textId="0AEDFEA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6A65340" w14:textId="77777777" w:rsidR="005C6A8E" w:rsidRPr="005C6A8E" w:rsidRDefault="005C6A8E" w:rsidP="005C6A8E">
            <w:pPr>
              <w:rPr>
                <w:sz w:val="20"/>
                <w:szCs w:val="20"/>
                <w:lang w:val="ru-RU" w:eastAsia="ru-RU"/>
              </w:rPr>
            </w:pPr>
          </w:p>
        </w:tc>
      </w:tr>
      <w:tr w:rsidR="005C6A8E" w:rsidRPr="005C6A8E" w14:paraId="4580E29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454E4A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82</w:t>
            </w:r>
          </w:p>
        </w:tc>
        <w:tc>
          <w:tcPr>
            <w:tcW w:w="1384" w:type="dxa"/>
            <w:tcBorders>
              <w:top w:val="nil"/>
              <w:left w:val="nil"/>
              <w:bottom w:val="single" w:sz="4" w:space="0" w:color="auto"/>
              <w:right w:val="single" w:sz="4" w:space="0" w:color="auto"/>
            </w:tcBorders>
            <w:noWrap/>
            <w:vAlign w:val="center"/>
            <w:hideMark/>
          </w:tcPr>
          <w:p w14:paraId="37D4104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D80CC6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Վառելիքի առաջնային զտիչ</w:t>
            </w:r>
          </w:p>
        </w:tc>
        <w:tc>
          <w:tcPr>
            <w:tcW w:w="442" w:type="dxa"/>
            <w:tcBorders>
              <w:top w:val="nil"/>
              <w:left w:val="nil"/>
              <w:bottom w:val="single" w:sz="4" w:space="0" w:color="auto"/>
              <w:right w:val="single" w:sz="4" w:space="0" w:color="auto"/>
            </w:tcBorders>
            <w:vAlign w:val="center"/>
          </w:tcPr>
          <w:p w14:paraId="312D909D" w14:textId="7ECD127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C1195AD" w14:textId="50EBBD61"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9A7E1FF" w14:textId="58D07A2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895A671" w14:textId="201B77D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01EF65E" w14:textId="686259C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EDE72A0" w14:textId="2093FD1F"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6E05557" w14:textId="0AA2BF5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736D621" w14:textId="415C3D2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DC17C91" w14:textId="356D68D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2D49295" w14:textId="7B7793C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00811AE" w14:textId="40E0646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09B18D9" w14:textId="1A08062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9153877" w14:textId="127B2A07"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E23FBD4" w14:textId="77777777" w:rsidR="005C6A8E" w:rsidRPr="005C6A8E" w:rsidRDefault="005C6A8E" w:rsidP="005C6A8E">
            <w:pPr>
              <w:rPr>
                <w:sz w:val="20"/>
                <w:szCs w:val="20"/>
                <w:lang w:val="ru-RU" w:eastAsia="ru-RU"/>
              </w:rPr>
            </w:pPr>
          </w:p>
        </w:tc>
      </w:tr>
      <w:tr w:rsidR="005C6A8E" w:rsidRPr="005C6A8E" w14:paraId="15070DB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C82586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83</w:t>
            </w:r>
          </w:p>
        </w:tc>
        <w:tc>
          <w:tcPr>
            <w:tcW w:w="1384" w:type="dxa"/>
            <w:tcBorders>
              <w:top w:val="nil"/>
              <w:left w:val="nil"/>
              <w:bottom w:val="single" w:sz="4" w:space="0" w:color="auto"/>
              <w:right w:val="single" w:sz="4" w:space="0" w:color="auto"/>
            </w:tcBorders>
            <w:noWrap/>
            <w:vAlign w:val="center"/>
            <w:hideMark/>
          </w:tcPr>
          <w:p w14:paraId="2F86708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398213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Վառելիքի երկրորդային զտիչ</w:t>
            </w:r>
          </w:p>
        </w:tc>
        <w:tc>
          <w:tcPr>
            <w:tcW w:w="442" w:type="dxa"/>
            <w:tcBorders>
              <w:top w:val="nil"/>
              <w:left w:val="nil"/>
              <w:bottom w:val="single" w:sz="4" w:space="0" w:color="auto"/>
              <w:right w:val="single" w:sz="4" w:space="0" w:color="auto"/>
            </w:tcBorders>
            <w:vAlign w:val="center"/>
          </w:tcPr>
          <w:p w14:paraId="0E3E4473" w14:textId="333F5B3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5D4959F" w14:textId="2E5FFB7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77C9DD3" w14:textId="0CAB9AD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2BF6FD0" w14:textId="5DE3F14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5312EF7" w14:textId="18F0832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AE3A09B" w14:textId="635D9A2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9954335" w14:textId="685D6E4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E402D7C" w14:textId="4294FA9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F1DB0BC" w14:textId="2CE75AD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111E919" w14:textId="33C5234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72844E4" w14:textId="7E73991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EE7AC62" w14:textId="4B0AF55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8CCDF01" w14:textId="1C4981F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693F412" w14:textId="77777777" w:rsidR="005C6A8E" w:rsidRPr="005C6A8E" w:rsidRDefault="005C6A8E" w:rsidP="005C6A8E">
            <w:pPr>
              <w:rPr>
                <w:sz w:val="20"/>
                <w:szCs w:val="20"/>
                <w:lang w:val="ru-RU" w:eastAsia="ru-RU"/>
              </w:rPr>
            </w:pPr>
          </w:p>
        </w:tc>
      </w:tr>
      <w:tr w:rsidR="005C6A8E" w:rsidRPr="005C6A8E" w14:paraId="76B31AB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AA4E6C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84</w:t>
            </w:r>
          </w:p>
        </w:tc>
        <w:tc>
          <w:tcPr>
            <w:tcW w:w="1384" w:type="dxa"/>
            <w:tcBorders>
              <w:top w:val="nil"/>
              <w:left w:val="nil"/>
              <w:bottom w:val="single" w:sz="4" w:space="0" w:color="auto"/>
              <w:right w:val="single" w:sz="4" w:space="0" w:color="auto"/>
            </w:tcBorders>
            <w:noWrap/>
            <w:vAlign w:val="center"/>
            <w:hideMark/>
          </w:tcPr>
          <w:p w14:paraId="3336A2A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20AE79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Վառելիքի զտիչի պատյան</w:t>
            </w:r>
          </w:p>
        </w:tc>
        <w:tc>
          <w:tcPr>
            <w:tcW w:w="442" w:type="dxa"/>
            <w:tcBorders>
              <w:top w:val="nil"/>
              <w:left w:val="nil"/>
              <w:bottom w:val="single" w:sz="4" w:space="0" w:color="auto"/>
              <w:right w:val="single" w:sz="4" w:space="0" w:color="auto"/>
            </w:tcBorders>
            <w:vAlign w:val="center"/>
          </w:tcPr>
          <w:p w14:paraId="0764510C" w14:textId="6C40A91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E85F920" w14:textId="591741B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4B30A34" w14:textId="061119C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39B54F7" w14:textId="7FDE167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9176D09" w14:textId="0DC9556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2BEBBEC" w14:textId="0438B01F"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A3C3BC6" w14:textId="07E2007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3CE2279" w14:textId="621CD9F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60D6C6D" w14:textId="46F9396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C055DCE" w14:textId="7A7DCB9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4EC50E6" w14:textId="588ED49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8E84FB6" w14:textId="64E8F86A"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346CFE2" w14:textId="209A923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EA1F7FB" w14:textId="77777777" w:rsidR="005C6A8E" w:rsidRPr="005C6A8E" w:rsidRDefault="005C6A8E" w:rsidP="005C6A8E">
            <w:pPr>
              <w:rPr>
                <w:sz w:val="20"/>
                <w:szCs w:val="20"/>
                <w:lang w:val="ru-RU" w:eastAsia="ru-RU"/>
              </w:rPr>
            </w:pPr>
          </w:p>
        </w:tc>
      </w:tr>
      <w:tr w:rsidR="005C6A8E" w:rsidRPr="005C6A8E" w14:paraId="713C6CB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014EA1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85</w:t>
            </w:r>
          </w:p>
        </w:tc>
        <w:tc>
          <w:tcPr>
            <w:tcW w:w="1384" w:type="dxa"/>
            <w:tcBorders>
              <w:top w:val="nil"/>
              <w:left w:val="nil"/>
              <w:bottom w:val="single" w:sz="4" w:space="0" w:color="auto"/>
              <w:right w:val="single" w:sz="4" w:space="0" w:color="auto"/>
            </w:tcBorders>
            <w:noWrap/>
            <w:vAlign w:val="center"/>
            <w:hideMark/>
          </w:tcPr>
          <w:p w14:paraId="4D649DA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801568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Վառելիքի զտիչի խցուկներ</w:t>
            </w:r>
          </w:p>
        </w:tc>
        <w:tc>
          <w:tcPr>
            <w:tcW w:w="442" w:type="dxa"/>
            <w:tcBorders>
              <w:top w:val="nil"/>
              <w:left w:val="nil"/>
              <w:bottom w:val="single" w:sz="4" w:space="0" w:color="auto"/>
              <w:right w:val="single" w:sz="4" w:space="0" w:color="auto"/>
            </w:tcBorders>
            <w:vAlign w:val="center"/>
          </w:tcPr>
          <w:p w14:paraId="566155BA" w14:textId="0F841BE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F22B4DB" w14:textId="2AF837D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181322B" w14:textId="6D59D97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46E51CB" w14:textId="0F3B348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744BF19" w14:textId="09BC1340"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36400B8" w14:textId="4148323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E7C5622" w14:textId="023B8AC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3010E2D" w14:textId="5D1B7A9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A89942F" w14:textId="5505DDD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B06C5FD" w14:textId="301C9ED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DE63894" w14:textId="57032E8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4154C0D" w14:textId="3D112D4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01350BC" w14:textId="07A416F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00D171C" w14:textId="77777777" w:rsidR="005C6A8E" w:rsidRPr="005C6A8E" w:rsidRDefault="005C6A8E" w:rsidP="005C6A8E">
            <w:pPr>
              <w:rPr>
                <w:sz w:val="20"/>
                <w:szCs w:val="20"/>
                <w:lang w:val="ru-RU" w:eastAsia="ru-RU"/>
              </w:rPr>
            </w:pPr>
          </w:p>
        </w:tc>
      </w:tr>
      <w:tr w:rsidR="005C6A8E" w:rsidRPr="005C6A8E" w14:paraId="656F150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62325E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86</w:t>
            </w:r>
          </w:p>
        </w:tc>
        <w:tc>
          <w:tcPr>
            <w:tcW w:w="1384" w:type="dxa"/>
            <w:tcBorders>
              <w:top w:val="nil"/>
              <w:left w:val="nil"/>
              <w:bottom w:val="single" w:sz="4" w:space="0" w:color="auto"/>
              <w:right w:val="single" w:sz="4" w:space="0" w:color="auto"/>
            </w:tcBorders>
            <w:noWrap/>
            <w:vAlign w:val="center"/>
            <w:hideMark/>
          </w:tcPr>
          <w:p w14:paraId="7D73151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2FC25C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Վառելիքի տարրա </w:t>
            </w:r>
          </w:p>
        </w:tc>
        <w:tc>
          <w:tcPr>
            <w:tcW w:w="442" w:type="dxa"/>
            <w:tcBorders>
              <w:top w:val="nil"/>
              <w:left w:val="nil"/>
              <w:bottom w:val="single" w:sz="4" w:space="0" w:color="auto"/>
              <w:right w:val="single" w:sz="4" w:space="0" w:color="auto"/>
            </w:tcBorders>
            <w:vAlign w:val="center"/>
          </w:tcPr>
          <w:p w14:paraId="5E43611F" w14:textId="661B7B3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9F1C3D1" w14:textId="4139EBE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AF215CC" w14:textId="7D47A96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43B0A07" w14:textId="0EE8350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7FC7CFF" w14:textId="3DF22E5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C53FCED" w14:textId="0D3ED15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D1B1C70" w14:textId="091F34F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41ED6C5" w14:textId="40F81A8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E22147D" w14:textId="5A1DB6B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C78DFD8" w14:textId="6BA9548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430328C" w14:textId="1F3C698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80FC681" w14:textId="496E158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03F0BB2" w14:textId="5A2E9DF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DB0746C" w14:textId="77777777" w:rsidR="005C6A8E" w:rsidRPr="005C6A8E" w:rsidRDefault="005C6A8E" w:rsidP="005C6A8E">
            <w:pPr>
              <w:rPr>
                <w:sz w:val="20"/>
                <w:szCs w:val="20"/>
                <w:lang w:val="ru-RU" w:eastAsia="ru-RU"/>
              </w:rPr>
            </w:pPr>
          </w:p>
        </w:tc>
      </w:tr>
      <w:tr w:rsidR="005C6A8E" w:rsidRPr="005C6A8E" w14:paraId="619B189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1864D1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87</w:t>
            </w:r>
          </w:p>
        </w:tc>
        <w:tc>
          <w:tcPr>
            <w:tcW w:w="1384" w:type="dxa"/>
            <w:tcBorders>
              <w:top w:val="nil"/>
              <w:left w:val="nil"/>
              <w:bottom w:val="single" w:sz="4" w:space="0" w:color="auto"/>
              <w:right w:val="single" w:sz="4" w:space="0" w:color="auto"/>
            </w:tcBorders>
            <w:noWrap/>
            <w:vAlign w:val="center"/>
            <w:hideMark/>
          </w:tcPr>
          <w:p w14:paraId="484830E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48863E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Տուրբո կոմպրեսսոր</w:t>
            </w:r>
          </w:p>
        </w:tc>
        <w:tc>
          <w:tcPr>
            <w:tcW w:w="442" w:type="dxa"/>
            <w:tcBorders>
              <w:top w:val="nil"/>
              <w:left w:val="nil"/>
              <w:bottom w:val="single" w:sz="4" w:space="0" w:color="auto"/>
              <w:right w:val="single" w:sz="4" w:space="0" w:color="auto"/>
            </w:tcBorders>
            <w:vAlign w:val="center"/>
          </w:tcPr>
          <w:p w14:paraId="4F6CB2C3" w14:textId="2EFC382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812BEA1" w14:textId="032B4B81"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227ED86" w14:textId="346433F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0CFE8A5" w14:textId="0F51137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31D0045" w14:textId="5C10E5E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AA03A7F" w14:textId="7057317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FF0F57A" w14:textId="65F4831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A060CE8" w14:textId="68C8446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529F3F9" w14:textId="7890DF0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581938B" w14:textId="75F2A42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705E72E" w14:textId="701F259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882A595" w14:textId="2FDDEEC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716FEC0" w14:textId="4752002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837D961" w14:textId="77777777" w:rsidR="005C6A8E" w:rsidRPr="005C6A8E" w:rsidRDefault="005C6A8E" w:rsidP="005C6A8E">
            <w:pPr>
              <w:rPr>
                <w:sz w:val="20"/>
                <w:szCs w:val="20"/>
                <w:lang w:val="ru-RU" w:eastAsia="ru-RU"/>
              </w:rPr>
            </w:pPr>
          </w:p>
        </w:tc>
      </w:tr>
      <w:tr w:rsidR="005C6A8E" w:rsidRPr="005C6A8E" w14:paraId="0E83CF1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60BDF4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88</w:t>
            </w:r>
          </w:p>
        </w:tc>
        <w:tc>
          <w:tcPr>
            <w:tcW w:w="1384" w:type="dxa"/>
            <w:tcBorders>
              <w:top w:val="nil"/>
              <w:left w:val="nil"/>
              <w:bottom w:val="single" w:sz="4" w:space="0" w:color="auto"/>
              <w:right w:val="single" w:sz="4" w:space="0" w:color="auto"/>
            </w:tcBorders>
            <w:noWrap/>
            <w:vAlign w:val="center"/>
            <w:hideMark/>
          </w:tcPr>
          <w:p w14:paraId="60809E7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14D5ED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Տուրբո կոմպրեսսորի խողովակ</w:t>
            </w:r>
          </w:p>
        </w:tc>
        <w:tc>
          <w:tcPr>
            <w:tcW w:w="442" w:type="dxa"/>
            <w:tcBorders>
              <w:top w:val="nil"/>
              <w:left w:val="nil"/>
              <w:bottom w:val="single" w:sz="4" w:space="0" w:color="auto"/>
              <w:right w:val="single" w:sz="4" w:space="0" w:color="auto"/>
            </w:tcBorders>
            <w:vAlign w:val="center"/>
          </w:tcPr>
          <w:p w14:paraId="503BCC0C" w14:textId="40007C0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10FCAD1" w14:textId="16B1D9E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5E48153" w14:textId="4E726C4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A423F57" w14:textId="482F022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A84E5EA" w14:textId="6F270D1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7751EC6" w14:textId="755C409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32A4077" w14:textId="7659FD6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6F7C0FE" w14:textId="7A0D96A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9B386BF" w14:textId="40DD04C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745403F" w14:textId="3844C24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6BE668A" w14:textId="1F7A777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17071B4" w14:textId="75A6EA6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1C701BA" w14:textId="1D02208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A99EF72" w14:textId="77777777" w:rsidR="005C6A8E" w:rsidRPr="005C6A8E" w:rsidRDefault="005C6A8E" w:rsidP="005C6A8E">
            <w:pPr>
              <w:rPr>
                <w:sz w:val="20"/>
                <w:szCs w:val="20"/>
                <w:lang w:val="ru-RU" w:eastAsia="ru-RU"/>
              </w:rPr>
            </w:pPr>
          </w:p>
        </w:tc>
      </w:tr>
      <w:tr w:rsidR="005C6A8E" w:rsidRPr="005C6A8E" w14:paraId="04386B1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1ABAA2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89</w:t>
            </w:r>
          </w:p>
        </w:tc>
        <w:tc>
          <w:tcPr>
            <w:tcW w:w="1384" w:type="dxa"/>
            <w:tcBorders>
              <w:top w:val="nil"/>
              <w:left w:val="nil"/>
              <w:bottom w:val="single" w:sz="4" w:space="0" w:color="auto"/>
              <w:right w:val="single" w:sz="4" w:space="0" w:color="auto"/>
            </w:tcBorders>
            <w:noWrap/>
            <w:vAlign w:val="center"/>
            <w:hideMark/>
          </w:tcPr>
          <w:p w14:paraId="61AC428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8805E0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Շարժիչի օդի ֆիլտր</w:t>
            </w:r>
          </w:p>
        </w:tc>
        <w:tc>
          <w:tcPr>
            <w:tcW w:w="442" w:type="dxa"/>
            <w:tcBorders>
              <w:top w:val="nil"/>
              <w:left w:val="nil"/>
              <w:bottom w:val="single" w:sz="4" w:space="0" w:color="auto"/>
              <w:right w:val="single" w:sz="4" w:space="0" w:color="auto"/>
            </w:tcBorders>
            <w:vAlign w:val="center"/>
          </w:tcPr>
          <w:p w14:paraId="5FA4F6FB" w14:textId="5B4275F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6A3E85A" w14:textId="28A84A9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915B77C" w14:textId="51EA681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12CF461" w14:textId="3DE33EB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4A7E908" w14:textId="3F9B24E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8A3AFCD" w14:textId="7A26DA8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A9C0CED" w14:textId="390118F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FA899D5" w14:textId="004D855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2224547" w14:textId="062CD0A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7C87C20" w14:textId="6E2114E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4EAE78" w14:textId="1190768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287F913" w14:textId="00F6A7D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56B32AF" w14:textId="6DA2287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C8422D0" w14:textId="77777777" w:rsidR="005C6A8E" w:rsidRPr="005C6A8E" w:rsidRDefault="005C6A8E" w:rsidP="005C6A8E">
            <w:pPr>
              <w:rPr>
                <w:sz w:val="20"/>
                <w:szCs w:val="20"/>
                <w:lang w:val="ru-RU" w:eastAsia="ru-RU"/>
              </w:rPr>
            </w:pPr>
          </w:p>
        </w:tc>
      </w:tr>
      <w:tr w:rsidR="005C6A8E" w:rsidRPr="005C6A8E" w14:paraId="04D02C0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3712FE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90</w:t>
            </w:r>
          </w:p>
        </w:tc>
        <w:tc>
          <w:tcPr>
            <w:tcW w:w="1384" w:type="dxa"/>
            <w:tcBorders>
              <w:top w:val="nil"/>
              <w:left w:val="nil"/>
              <w:bottom w:val="single" w:sz="4" w:space="0" w:color="auto"/>
              <w:right w:val="single" w:sz="4" w:space="0" w:color="auto"/>
            </w:tcBorders>
            <w:noWrap/>
            <w:vAlign w:val="center"/>
            <w:hideMark/>
          </w:tcPr>
          <w:p w14:paraId="284806B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E35703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Շարժիչի օդի ֆիլտրի պատյան</w:t>
            </w:r>
          </w:p>
        </w:tc>
        <w:tc>
          <w:tcPr>
            <w:tcW w:w="442" w:type="dxa"/>
            <w:tcBorders>
              <w:top w:val="nil"/>
              <w:left w:val="nil"/>
              <w:bottom w:val="single" w:sz="4" w:space="0" w:color="auto"/>
              <w:right w:val="single" w:sz="4" w:space="0" w:color="auto"/>
            </w:tcBorders>
            <w:vAlign w:val="center"/>
          </w:tcPr>
          <w:p w14:paraId="131FE05B" w14:textId="3BF8FDD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8EEB0D7" w14:textId="7784C7FC"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8030146" w14:textId="16989B2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65493BF" w14:textId="2B2070EA"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5B504DE" w14:textId="7C0D73C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C888381" w14:textId="2B29C23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C29B0F3" w14:textId="7B9F591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6761FE3" w14:textId="0769A9A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CB2177C" w14:textId="1778914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73BEFF4" w14:textId="2DC91D5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711984" w14:textId="0D0FAF6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AECA76F" w14:textId="48DE23C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3E015EE" w14:textId="1FB39EC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6B625AD" w14:textId="77777777" w:rsidR="005C6A8E" w:rsidRPr="005C6A8E" w:rsidRDefault="005C6A8E" w:rsidP="005C6A8E">
            <w:pPr>
              <w:rPr>
                <w:sz w:val="20"/>
                <w:szCs w:val="20"/>
                <w:lang w:val="ru-RU" w:eastAsia="ru-RU"/>
              </w:rPr>
            </w:pPr>
          </w:p>
        </w:tc>
      </w:tr>
      <w:tr w:rsidR="005C6A8E" w:rsidRPr="005C6A8E" w14:paraId="74039A7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134C0C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91</w:t>
            </w:r>
          </w:p>
        </w:tc>
        <w:tc>
          <w:tcPr>
            <w:tcW w:w="1384" w:type="dxa"/>
            <w:tcBorders>
              <w:top w:val="nil"/>
              <w:left w:val="nil"/>
              <w:bottom w:val="single" w:sz="4" w:space="0" w:color="auto"/>
              <w:right w:val="single" w:sz="4" w:space="0" w:color="auto"/>
            </w:tcBorders>
            <w:noWrap/>
            <w:vAlign w:val="center"/>
            <w:hideMark/>
          </w:tcPr>
          <w:p w14:paraId="1FD4AF1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D4EF26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Յուղի հովացման ռադիատոր</w:t>
            </w:r>
          </w:p>
        </w:tc>
        <w:tc>
          <w:tcPr>
            <w:tcW w:w="442" w:type="dxa"/>
            <w:tcBorders>
              <w:top w:val="nil"/>
              <w:left w:val="nil"/>
              <w:bottom w:val="single" w:sz="4" w:space="0" w:color="auto"/>
              <w:right w:val="single" w:sz="4" w:space="0" w:color="auto"/>
            </w:tcBorders>
            <w:vAlign w:val="center"/>
          </w:tcPr>
          <w:p w14:paraId="18B657D3" w14:textId="53D09EA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653FD8A" w14:textId="738F197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F326056" w14:textId="5F4EF80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AA6AED7" w14:textId="6957907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78E41A6" w14:textId="3A0EEAE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7796B73" w14:textId="73EBD9C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81BF536" w14:textId="7829BAB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39B2209" w14:textId="2CF618F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1759234" w14:textId="2C9D634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676B40D" w14:textId="2CE6C84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2E6246D" w14:textId="42B8216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2102AEF" w14:textId="335E463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14BFBA7" w14:textId="5A2E0AB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B01ED90" w14:textId="77777777" w:rsidR="005C6A8E" w:rsidRPr="005C6A8E" w:rsidRDefault="005C6A8E" w:rsidP="005C6A8E">
            <w:pPr>
              <w:rPr>
                <w:sz w:val="20"/>
                <w:szCs w:val="20"/>
                <w:lang w:val="ru-RU" w:eastAsia="ru-RU"/>
              </w:rPr>
            </w:pPr>
          </w:p>
        </w:tc>
      </w:tr>
      <w:tr w:rsidR="005C6A8E" w:rsidRPr="005C6A8E" w14:paraId="0D3FE1E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94A5EF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92</w:t>
            </w:r>
          </w:p>
        </w:tc>
        <w:tc>
          <w:tcPr>
            <w:tcW w:w="1384" w:type="dxa"/>
            <w:tcBorders>
              <w:top w:val="nil"/>
              <w:left w:val="nil"/>
              <w:bottom w:val="single" w:sz="4" w:space="0" w:color="auto"/>
              <w:right w:val="single" w:sz="4" w:space="0" w:color="auto"/>
            </w:tcBorders>
            <w:noWrap/>
            <w:vAlign w:val="center"/>
            <w:hideMark/>
          </w:tcPr>
          <w:p w14:paraId="4528F99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FFB54D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Յուղի ֆիլտր</w:t>
            </w:r>
          </w:p>
        </w:tc>
        <w:tc>
          <w:tcPr>
            <w:tcW w:w="442" w:type="dxa"/>
            <w:tcBorders>
              <w:top w:val="nil"/>
              <w:left w:val="nil"/>
              <w:bottom w:val="single" w:sz="4" w:space="0" w:color="auto"/>
              <w:right w:val="single" w:sz="4" w:space="0" w:color="auto"/>
            </w:tcBorders>
            <w:vAlign w:val="center"/>
          </w:tcPr>
          <w:p w14:paraId="77F1BCA6" w14:textId="2E40C80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FDF2DA2" w14:textId="5388480C"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FE6671B" w14:textId="5D45A2E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50E6D0C" w14:textId="455B5E8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57A311C" w14:textId="5CFBDD0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BBAF183" w14:textId="2B970DDF"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DD00F78" w14:textId="4550108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1EE697B" w14:textId="34B2AAD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25142F8" w14:textId="7C89273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282C8D0" w14:textId="5C63D25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E5E8730" w14:textId="1784CAC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B75330B" w14:textId="75AD619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A3413E0" w14:textId="056458C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AEB3AE9" w14:textId="77777777" w:rsidR="005C6A8E" w:rsidRPr="005C6A8E" w:rsidRDefault="005C6A8E" w:rsidP="005C6A8E">
            <w:pPr>
              <w:rPr>
                <w:sz w:val="20"/>
                <w:szCs w:val="20"/>
                <w:lang w:val="ru-RU" w:eastAsia="ru-RU"/>
              </w:rPr>
            </w:pPr>
          </w:p>
        </w:tc>
      </w:tr>
      <w:tr w:rsidR="005C6A8E" w:rsidRPr="005C6A8E" w14:paraId="6FFCBCB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6C9110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93</w:t>
            </w:r>
          </w:p>
        </w:tc>
        <w:tc>
          <w:tcPr>
            <w:tcW w:w="1384" w:type="dxa"/>
            <w:tcBorders>
              <w:top w:val="nil"/>
              <w:left w:val="nil"/>
              <w:bottom w:val="single" w:sz="4" w:space="0" w:color="auto"/>
              <w:right w:val="single" w:sz="4" w:space="0" w:color="auto"/>
            </w:tcBorders>
            <w:noWrap/>
            <w:vAlign w:val="center"/>
            <w:hideMark/>
          </w:tcPr>
          <w:p w14:paraId="4AA05F9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580EAD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Յուղի ֆիլտրի խցուկներ</w:t>
            </w:r>
          </w:p>
        </w:tc>
        <w:tc>
          <w:tcPr>
            <w:tcW w:w="442" w:type="dxa"/>
            <w:tcBorders>
              <w:top w:val="nil"/>
              <w:left w:val="nil"/>
              <w:bottom w:val="single" w:sz="4" w:space="0" w:color="auto"/>
              <w:right w:val="single" w:sz="4" w:space="0" w:color="auto"/>
            </w:tcBorders>
            <w:vAlign w:val="center"/>
          </w:tcPr>
          <w:p w14:paraId="3DBE2E05" w14:textId="0AC2B85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3F84F95" w14:textId="71D4C62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811D1D6" w14:textId="63C0ADB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EABB5E4" w14:textId="2DC7C44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C6DB9AE" w14:textId="1F3ACC9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879177D" w14:textId="41C0DF1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886D0A2" w14:textId="5E5D70E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6FE8F7F" w14:textId="2F8A0E9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ED3E143" w14:textId="2FB0DFE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75B749" w14:textId="7E8E2F1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C052D62" w14:textId="282069F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DAAD57B" w14:textId="03712EE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DCC9119" w14:textId="064796C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BE73582" w14:textId="77777777" w:rsidR="005C6A8E" w:rsidRPr="005C6A8E" w:rsidRDefault="005C6A8E" w:rsidP="005C6A8E">
            <w:pPr>
              <w:rPr>
                <w:sz w:val="20"/>
                <w:szCs w:val="20"/>
                <w:lang w:val="ru-RU" w:eastAsia="ru-RU"/>
              </w:rPr>
            </w:pPr>
          </w:p>
        </w:tc>
      </w:tr>
      <w:tr w:rsidR="005C6A8E" w:rsidRPr="005C6A8E" w14:paraId="5E1C43F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DE1193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94</w:t>
            </w:r>
          </w:p>
        </w:tc>
        <w:tc>
          <w:tcPr>
            <w:tcW w:w="1384" w:type="dxa"/>
            <w:tcBorders>
              <w:top w:val="nil"/>
              <w:left w:val="nil"/>
              <w:bottom w:val="single" w:sz="4" w:space="0" w:color="auto"/>
              <w:right w:val="single" w:sz="4" w:space="0" w:color="auto"/>
            </w:tcBorders>
            <w:noWrap/>
            <w:vAlign w:val="center"/>
            <w:hideMark/>
          </w:tcPr>
          <w:p w14:paraId="4F903CC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B77645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Ջեռուցման ռադիատորի ճոպան</w:t>
            </w:r>
          </w:p>
        </w:tc>
        <w:tc>
          <w:tcPr>
            <w:tcW w:w="442" w:type="dxa"/>
            <w:tcBorders>
              <w:top w:val="nil"/>
              <w:left w:val="nil"/>
              <w:bottom w:val="single" w:sz="4" w:space="0" w:color="auto"/>
              <w:right w:val="single" w:sz="4" w:space="0" w:color="auto"/>
            </w:tcBorders>
            <w:vAlign w:val="center"/>
          </w:tcPr>
          <w:p w14:paraId="5E507E12" w14:textId="1455320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101621D" w14:textId="47E76D34"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D1DC9C1" w14:textId="5570152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AD1B513" w14:textId="4DDDEA3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A1C6A14" w14:textId="4DF1BC9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F1E4261" w14:textId="46E157C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6E55728" w14:textId="7670225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74D8428" w14:textId="5BD0DB0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3D3B837" w14:textId="4AC7533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C4EECF9" w14:textId="5310E8F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AE5E1E0" w14:textId="4283BDB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0172AE9" w14:textId="63A816E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3D612FF" w14:textId="6B27745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6A39F1F" w14:textId="77777777" w:rsidR="005C6A8E" w:rsidRPr="005C6A8E" w:rsidRDefault="005C6A8E" w:rsidP="005C6A8E">
            <w:pPr>
              <w:rPr>
                <w:sz w:val="20"/>
                <w:szCs w:val="20"/>
                <w:lang w:val="ru-RU" w:eastAsia="ru-RU"/>
              </w:rPr>
            </w:pPr>
          </w:p>
        </w:tc>
      </w:tr>
      <w:tr w:rsidR="005C6A8E" w:rsidRPr="005C6A8E" w14:paraId="5CF5375E"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D688DE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95</w:t>
            </w:r>
          </w:p>
        </w:tc>
        <w:tc>
          <w:tcPr>
            <w:tcW w:w="1384" w:type="dxa"/>
            <w:tcBorders>
              <w:top w:val="nil"/>
              <w:left w:val="nil"/>
              <w:bottom w:val="single" w:sz="4" w:space="0" w:color="auto"/>
              <w:right w:val="single" w:sz="4" w:space="0" w:color="auto"/>
            </w:tcBorders>
            <w:noWrap/>
            <w:vAlign w:val="center"/>
            <w:hideMark/>
          </w:tcPr>
          <w:p w14:paraId="2F17FC8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640AB5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Աքսելյատորի ճոպան</w:t>
            </w:r>
          </w:p>
        </w:tc>
        <w:tc>
          <w:tcPr>
            <w:tcW w:w="442" w:type="dxa"/>
            <w:tcBorders>
              <w:top w:val="nil"/>
              <w:left w:val="nil"/>
              <w:bottom w:val="single" w:sz="4" w:space="0" w:color="auto"/>
              <w:right w:val="single" w:sz="4" w:space="0" w:color="auto"/>
            </w:tcBorders>
            <w:vAlign w:val="center"/>
          </w:tcPr>
          <w:p w14:paraId="39F983E4" w14:textId="2CFCD80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4459B85" w14:textId="249CC34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D6C010D" w14:textId="44E8735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371315A" w14:textId="449C8D6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87F3D9D" w14:textId="7B609E0F"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46B6370" w14:textId="696FA6D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6D28A63" w14:textId="5433FCA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613FBD8" w14:textId="7FD2C74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7B134F5" w14:textId="1B64A9C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4496A46" w14:textId="189EB3C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F7F0660" w14:textId="76B1A89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7246FF6" w14:textId="3DF18CC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BE7F71A" w14:textId="236D94C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CFF65E8" w14:textId="77777777" w:rsidR="005C6A8E" w:rsidRPr="005C6A8E" w:rsidRDefault="005C6A8E" w:rsidP="005C6A8E">
            <w:pPr>
              <w:rPr>
                <w:sz w:val="20"/>
                <w:szCs w:val="20"/>
                <w:lang w:val="ru-RU" w:eastAsia="ru-RU"/>
              </w:rPr>
            </w:pPr>
          </w:p>
        </w:tc>
      </w:tr>
      <w:tr w:rsidR="005C6A8E" w:rsidRPr="005C6A8E" w14:paraId="74CBAA3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659F2E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96</w:t>
            </w:r>
          </w:p>
        </w:tc>
        <w:tc>
          <w:tcPr>
            <w:tcW w:w="1384" w:type="dxa"/>
            <w:tcBorders>
              <w:top w:val="nil"/>
              <w:left w:val="nil"/>
              <w:bottom w:val="single" w:sz="4" w:space="0" w:color="auto"/>
              <w:right w:val="single" w:sz="4" w:space="0" w:color="auto"/>
            </w:tcBorders>
            <w:noWrap/>
            <w:vAlign w:val="center"/>
            <w:hideMark/>
          </w:tcPr>
          <w:p w14:paraId="03C96FE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1D5AEE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Յուղի հովացման ռադիատոր</w:t>
            </w:r>
          </w:p>
        </w:tc>
        <w:tc>
          <w:tcPr>
            <w:tcW w:w="442" w:type="dxa"/>
            <w:tcBorders>
              <w:top w:val="nil"/>
              <w:left w:val="nil"/>
              <w:bottom w:val="single" w:sz="4" w:space="0" w:color="auto"/>
              <w:right w:val="single" w:sz="4" w:space="0" w:color="auto"/>
            </w:tcBorders>
            <w:vAlign w:val="center"/>
          </w:tcPr>
          <w:p w14:paraId="5DA4B009" w14:textId="38B37C9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2021F5E" w14:textId="1CDBD62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67A014F" w14:textId="299A3B2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1911B53" w14:textId="31D092B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6D22115" w14:textId="511871BF"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64C0BFA" w14:textId="5F5B6AA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E745EA5" w14:textId="7BC8BF2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15FBE47" w14:textId="74DDCB2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1137792" w14:textId="74261AC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2DEE459" w14:textId="5FA9120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BEAE8AC" w14:textId="4B9CF67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DECED1E" w14:textId="4FBE1E4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551818C" w14:textId="7AF979A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2E3B60C" w14:textId="77777777" w:rsidR="005C6A8E" w:rsidRPr="005C6A8E" w:rsidRDefault="005C6A8E" w:rsidP="005C6A8E">
            <w:pPr>
              <w:rPr>
                <w:sz w:val="20"/>
                <w:szCs w:val="20"/>
                <w:lang w:val="ru-RU" w:eastAsia="ru-RU"/>
              </w:rPr>
            </w:pPr>
          </w:p>
        </w:tc>
      </w:tr>
      <w:tr w:rsidR="005C6A8E" w:rsidRPr="005C6A8E" w14:paraId="2110B4CD" w14:textId="77777777" w:rsidTr="006170E4">
        <w:trPr>
          <w:trHeight w:val="285"/>
        </w:trPr>
        <w:tc>
          <w:tcPr>
            <w:tcW w:w="2263" w:type="dxa"/>
            <w:tcBorders>
              <w:top w:val="nil"/>
              <w:left w:val="single" w:sz="4" w:space="0" w:color="auto"/>
              <w:bottom w:val="single" w:sz="4" w:space="0" w:color="auto"/>
              <w:right w:val="single" w:sz="4" w:space="0" w:color="auto"/>
            </w:tcBorders>
            <w:noWrap/>
            <w:vAlign w:val="center"/>
            <w:hideMark/>
          </w:tcPr>
          <w:p w14:paraId="444D371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ԷԵԿՏՐԱԿԱՆ ՍԱՐՔԱՎՈՐՈՒՄՆԵՐ</w:t>
            </w:r>
          </w:p>
        </w:tc>
        <w:tc>
          <w:tcPr>
            <w:tcW w:w="1384" w:type="dxa"/>
            <w:tcBorders>
              <w:top w:val="nil"/>
              <w:left w:val="nil"/>
              <w:bottom w:val="single" w:sz="4" w:space="0" w:color="auto"/>
              <w:right w:val="single" w:sz="4" w:space="0" w:color="auto"/>
            </w:tcBorders>
            <w:noWrap/>
            <w:vAlign w:val="center"/>
            <w:hideMark/>
          </w:tcPr>
          <w:p w14:paraId="6146CED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5025" w:type="dxa"/>
            <w:tcBorders>
              <w:top w:val="nil"/>
              <w:left w:val="nil"/>
              <w:bottom w:val="single" w:sz="4" w:space="0" w:color="auto"/>
              <w:right w:val="single" w:sz="4" w:space="0" w:color="auto"/>
            </w:tcBorders>
            <w:noWrap/>
            <w:vAlign w:val="center"/>
            <w:hideMark/>
          </w:tcPr>
          <w:p w14:paraId="747AAA8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442" w:type="dxa"/>
            <w:tcBorders>
              <w:top w:val="nil"/>
              <w:left w:val="nil"/>
              <w:bottom w:val="single" w:sz="4" w:space="0" w:color="auto"/>
              <w:right w:val="single" w:sz="4" w:space="0" w:color="auto"/>
            </w:tcBorders>
            <w:vAlign w:val="center"/>
          </w:tcPr>
          <w:p w14:paraId="20ED10BB" w14:textId="7F61003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1A78A02" w14:textId="1E174FE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36651C8" w14:textId="58CBD0D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75C4471" w14:textId="1A736A9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9BA7446" w14:textId="3411659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10B7760" w14:textId="290EB3B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FEF5E76" w14:textId="758276A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D07C4BD" w14:textId="0F02B26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E13417A" w14:textId="4834072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3C3D5B6" w14:textId="27B0E45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AEA92A4" w14:textId="34EA9DB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4086A28" w14:textId="4E1C761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1DD4C6F" w14:textId="58BFB8A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1CA183D" w14:textId="77777777" w:rsidR="005C6A8E" w:rsidRPr="005C6A8E" w:rsidRDefault="005C6A8E" w:rsidP="005C6A8E">
            <w:pPr>
              <w:rPr>
                <w:sz w:val="20"/>
                <w:szCs w:val="20"/>
                <w:lang w:val="ru-RU" w:eastAsia="ru-RU"/>
              </w:rPr>
            </w:pPr>
          </w:p>
        </w:tc>
      </w:tr>
      <w:tr w:rsidR="005C6A8E" w:rsidRPr="005C6A8E" w14:paraId="4087A85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8F4F1B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98</w:t>
            </w:r>
          </w:p>
        </w:tc>
        <w:tc>
          <w:tcPr>
            <w:tcW w:w="1384" w:type="dxa"/>
            <w:tcBorders>
              <w:top w:val="nil"/>
              <w:left w:val="nil"/>
              <w:bottom w:val="single" w:sz="4" w:space="0" w:color="auto"/>
              <w:right w:val="single" w:sz="4" w:space="0" w:color="auto"/>
            </w:tcBorders>
            <w:noWrap/>
            <w:vAlign w:val="center"/>
            <w:hideMark/>
          </w:tcPr>
          <w:p w14:paraId="07EAD4A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6EBC65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Մեկնարկիչի խարիսխ</w:t>
            </w:r>
          </w:p>
        </w:tc>
        <w:tc>
          <w:tcPr>
            <w:tcW w:w="442" w:type="dxa"/>
            <w:tcBorders>
              <w:top w:val="nil"/>
              <w:left w:val="nil"/>
              <w:bottom w:val="single" w:sz="4" w:space="0" w:color="auto"/>
              <w:right w:val="single" w:sz="4" w:space="0" w:color="auto"/>
            </w:tcBorders>
            <w:vAlign w:val="center"/>
          </w:tcPr>
          <w:p w14:paraId="2E256ECC" w14:textId="3300731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D184480" w14:textId="6BFF0F7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708CBC6" w14:textId="4F07742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77E4CB7" w14:textId="1F104A8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351BD88" w14:textId="323B113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1E0D4F6" w14:textId="49B7FB93"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956B0F0" w14:textId="421F66C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DCEE3A5" w14:textId="550F2C3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4FFFF77" w14:textId="5B47302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BF85FDC" w14:textId="47CB3F4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282366A" w14:textId="41146DF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86E62E4" w14:textId="1A33677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DD48B57" w14:textId="47516F9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DF23929" w14:textId="77777777" w:rsidR="005C6A8E" w:rsidRPr="005C6A8E" w:rsidRDefault="005C6A8E" w:rsidP="005C6A8E">
            <w:pPr>
              <w:rPr>
                <w:sz w:val="20"/>
                <w:szCs w:val="20"/>
                <w:lang w:val="ru-RU" w:eastAsia="ru-RU"/>
              </w:rPr>
            </w:pPr>
          </w:p>
        </w:tc>
      </w:tr>
      <w:tr w:rsidR="005C6A8E" w:rsidRPr="005C6A8E" w14:paraId="14F235A8" w14:textId="77777777" w:rsidTr="006170E4">
        <w:trPr>
          <w:trHeight w:val="270"/>
        </w:trPr>
        <w:tc>
          <w:tcPr>
            <w:tcW w:w="2263" w:type="dxa"/>
            <w:tcBorders>
              <w:top w:val="nil"/>
              <w:left w:val="single" w:sz="4" w:space="0" w:color="auto"/>
              <w:bottom w:val="single" w:sz="4" w:space="0" w:color="auto"/>
              <w:right w:val="single" w:sz="4" w:space="0" w:color="auto"/>
            </w:tcBorders>
            <w:noWrap/>
            <w:vAlign w:val="center"/>
            <w:hideMark/>
          </w:tcPr>
          <w:p w14:paraId="2F5218A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99</w:t>
            </w:r>
          </w:p>
        </w:tc>
        <w:tc>
          <w:tcPr>
            <w:tcW w:w="1384" w:type="dxa"/>
            <w:tcBorders>
              <w:top w:val="nil"/>
              <w:left w:val="nil"/>
              <w:bottom w:val="single" w:sz="4" w:space="0" w:color="auto"/>
              <w:right w:val="single" w:sz="4" w:space="0" w:color="auto"/>
            </w:tcBorders>
            <w:noWrap/>
            <w:vAlign w:val="center"/>
            <w:hideMark/>
          </w:tcPr>
          <w:p w14:paraId="7B87981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BE2FF7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Մեկնարկիչի փաթույթ (обмотка)</w:t>
            </w:r>
          </w:p>
        </w:tc>
        <w:tc>
          <w:tcPr>
            <w:tcW w:w="442" w:type="dxa"/>
            <w:tcBorders>
              <w:top w:val="nil"/>
              <w:left w:val="nil"/>
              <w:bottom w:val="single" w:sz="4" w:space="0" w:color="auto"/>
              <w:right w:val="single" w:sz="4" w:space="0" w:color="auto"/>
            </w:tcBorders>
            <w:vAlign w:val="center"/>
          </w:tcPr>
          <w:p w14:paraId="6E6ECF18" w14:textId="7D14EE0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C0BB046" w14:textId="2393EDC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7763E47" w14:textId="38EAD25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E400341" w14:textId="550EEEC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8C9D02C" w14:textId="36617D4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143EFB0" w14:textId="456E5FE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64F2CA0" w14:textId="2991477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66FA901" w14:textId="7BB3535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4B34BA7" w14:textId="47ED752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D6A19AA" w14:textId="3F29F6C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A6759FD" w14:textId="0F976C7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9F40079" w14:textId="290DC04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0C2F954" w14:textId="334CEC3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2E3B70D" w14:textId="77777777" w:rsidR="005C6A8E" w:rsidRPr="005C6A8E" w:rsidRDefault="005C6A8E" w:rsidP="005C6A8E">
            <w:pPr>
              <w:rPr>
                <w:sz w:val="20"/>
                <w:szCs w:val="20"/>
                <w:lang w:val="ru-RU" w:eastAsia="ru-RU"/>
              </w:rPr>
            </w:pPr>
          </w:p>
        </w:tc>
      </w:tr>
      <w:tr w:rsidR="005C6A8E" w:rsidRPr="005C6A8E" w14:paraId="02A9CC5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B012FE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101</w:t>
            </w:r>
          </w:p>
        </w:tc>
        <w:tc>
          <w:tcPr>
            <w:tcW w:w="1384" w:type="dxa"/>
            <w:tcBorders>
              <w:top w:val="nil"/>
              <w:left w:val="nil"/>
              <w:bottom w:val="single" w:sz="4" w:space="0" w:color="auto"/>
              <w:right w:val="single" w:sz="4" w:space="0" w:color="auto"/>
            </w:tcBorders>
            <w:noWrap/>
            <w:vAlign w:val="center"/>
            <w:hideMark/>
          </w:tcPr>
          <w:p w14:paraId="6797311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E4240F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Մեկնարկիչի խոզանակ, ածուղխ</w:t>
            </w:r>
          </w:p>
        </w:tc>
        <w:tc>
          <w:tcPr>
            <w:tcW w:w="442" w:type="dxa"/>
            <w:tcBorders>
              <w:top w:val="nil"/>
              <w:left w:val="nil"/>
              <w:bottom w:val="single" w:sz="4" w:space="0" w:color="auto"/>
              <w:right w:val="single" w:sz="4" w:space="0" w:color="auto"/>
            </w:tcBorders>
            <w:vAlign w:val="center"/>
          </w:tcPr>
          <w:p w14:paraId="3EC29A12" w14:textId="5068F4E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A9D7EAD" w14:textId="3D646AF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711A065" w14:textId="1D96CDD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A430B99" w14:textId="266220F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920BC4F" w14:textId="37CF4A4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7E4E05E" w14:textId="5F22096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2803C6E" w14:textId="5328CBD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C9B3056" w14:textId="46B2C47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89A2E0D" w14:textId="56D8654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DE5AE9E" w14:textId="7F2202F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F68D403" w14:textId="5FCE0EF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39A7784" w14:textId="2526E28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7E7E9AF" w14:textId="26FBCE5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6FC933F" w14:textId="77777777" w:rsidR="005C6A8E" w:rsidRPr="005C6A8E" w:rsidRDefault="005C6A8E" w:rsidP="005C6A8E">
            <w:pPr>
              <w:rPr>
                <w:sz w:val="20"/>
                <w:szCs w:val="20"/>
                <w:lang w:val="ru-RU" w:eastAsia="ru-RU"/>
              </w:rPr>
            </w:pPr>
          </w:p>
        </w:tc>
      </w:tr>
      <w:tr w:rsidR="005C6A8E" w:rsidRPr="005C6A8E" w14:paraId="45C582B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710705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102</w:t>
            </w:r>
          </w:p>
        </w:tc>
        <w:tc>
          <w:tcPr>
            <w:tcW w:w="1384" w:type="dxa"/>
            <w:tcBorders>
              <w:top w:val="nil"/>
              <w:left w:val="nil"/>
              <w:bottom w:val="single" w:sz="4" w:space="0" w:color="auto"/>
              <w:right w:val="single" w:sz="4" w:space="0" w:color="auto"/>
            </w:tcBorders>
            <w:noWrap/>
            <w:vAlign w:val="center"/>
            <w:hideMark/>
          </w:tcPr>
          <w:p w14:paraId="5CB2411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D78533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Բենդեքս</w:t>
            </w:r>
          </w:p>
        </w:tc>
        <w:tc>
          <w:tcPr>
            <w:tcW w:w="442" w:type="dxa"/>
            <w:tcBorders>
              <w:top w:val="nil"/>
              <w:left w:val="nil"/>
              <w:bottom w:val="single" w:sz="4" w:space="0" w:color="auto"/>
              <w:right w:val="single" w:sz="4" w:space="0" w:color="auto"/>
            </w:tcBorders>
            <w:vAlign w:val="center"/>
          </w:tcPr>
          <w:p w14:paraId="4C1D5DD7" w14:textId="7803DCA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DA5DA6C" w14:textId="235B136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EB9287D" w14:textId="7023AAC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05339A6" w14:textId="359A00F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3D7610F" w14:textId="5EC48E7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8B3486D" w14:textId="234D125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0EE5E7B" w14:textId="30074E2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3AB6935" w14:textId="0710F15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1EFC589" w14:textId="1F8687B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679E3D9" w14:textId="496AC14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D26D5D3" w14:textId="3D538D9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5E5B8E5" w14:textId="3072C09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8F320B5" w14:textId="658813F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23A6870" w14:textId="77777777" w:rsidR="005C6A8E" w:rsidRPr="005C6A8E" w:rsidRDefault="005C6A8E" w:rsidP="005C6A8E">
            <w:pPr>
              <w:rPr>
                <w:sz w:val="20"/>
                <w:szCs w:val="20"/>
                <w:lang w:val="ru-RU" w:eastAsia="ru-RU"/>
              </w:rPr>
            </w:pPr>
          </w:p>
        </w:tc>
      </w:tr>
      <w:tr w:rsidR="005C6A8E" w:rsidRPr="005C6A8E" w14:paraId="0145C2B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535051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103</w:t>
            </w:r>
          </w:p>
        </w:tc>
        <w:tc>
          <w:tcPr>
            <w:tcW w:w="1384" w:type="dxa"/>
            <w:tcBorders>
              <w:top w:val="nil"/>
              <w:left w:val="nil"/>
              <w:bottom w:val="single" w:sz="4" w:space="0" w:color="auto"/>
              <w:right w:val="single" w:sz="4" w:space="0" w:color="auto"/>
            </w:tcBorders>
            <w:noWrap/>
            <w:vAlign w:val="center"/>
            <w:hideMark/>
          </w:tcPr>
          <w:p w14:paraId="1E11364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55CCD8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Մեկնարկիչի ռելե</w:t>
            </w:r>
          </w:p>
        </w:tc>
        <w:tc>
          <w:tcPr>
            <w:tcW w:w="442" w:type="dxa"/>
            <w:tcBorders>
              <w:top w:val="nil"/>
              <w:left w:val="nil"/>
              <w:bottom w:val="single" w:sz="4" w:space="0" w:color="auto"/>
              <w:right w:val="single" w:sz="4" w:space="0" w:color="auto"/>
            </w:tcBorders>
            <w:vAlign w:val="center"/>
          </w:tcPr>
          <w:p w14:paraId="2444F481" w14:textId="2515D7C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464D182" w14:textId="31C6722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AC61722" w14:textId="1D0707E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C7241F4" w14:textId="68EB116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658F5E0" w14:textId="05BAC38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DDD49BF" w14:textId="7AD2D823"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D630724" w14:textId="76E99A5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B15D981" w14:textId="748A40E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045F324" w14:textId="04560F0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68D9EA5" w14:textId="1BCC369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20BEF5E" w14:textId="71B3DA5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EEAB14E" w14:textId="39078CD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CA0D41A" w14:textId="473435F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0F5D052" w14:textId="77777777" w:rsidR="005C6A8E" w:rsidRPr="005C6A8E" w:rsidRDefault="005C6A8E" w:rsidP="005C6A8E">
            <w:pPr>
              <w:rPr>
                <w:sz w:val="20"/>
                <w:szCs w:val="20"/>
                <w:lang w:val="ru-RU" w:eastAsia="ru-RU"/>
              </w:rPr>
            </w:pPr>
          </w:p>
        </w:tc>
      </w:tr>
      <w:tr w:rsidR="005C6A8E" w:rsidRPr="005C6A8E" w14:paraId="21D483B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C4ABF2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104</w:t>
            </w:r>
          </w:p>
        </w:tc>
        <w:tc>
          <w:tcPr>
            <w:tcW w:w="1384" w:type="dxa"/>
            <w:tcBorders>
              <w:top w:val="nil"/>
              <w:left w:val="nil"/>
              <w:bottom w:val="single" w:sz="4" w:space="0" w:color="auto"/>
              <w:right w:val="single" w:sz="4" w:space="0" w:color="auto"/>
            </w:tcBorders>
            <w:noWrap/>
            <w:vAlign w:val="center"/>
            <w:hideMark/>
          </w:tcPr>
          <w:p w14:paraId="0A94975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17D8A0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Մեկնարկիչի էլ. Մանուխ</w:t>
            </w:r>
          </w:p>
        </w:tc>
        <w:tc>
          <w:tcPr>
            <w:tcW w:w="442" w:type="dxa"/>
            <w:tcBorders>
              <w:top w:val="nil"/>
              <w:left w:val="nil"/>
              <w:bottom w:val="single" w:sz="4" w:space="0" w:color="auto"/>
              <w:right w:val="single" w:sz="4" w:space="0" w:color="auto"/>
            </w:tcBorders>
            <w:vAlign w:val="center"/>
          </w:tcPr>
          <w:p w14:paraId="48258164" w14:textId="6F23793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1E1B869" w14:textId="186B803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B6C8CB5" w14:textId="6AECC5C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E5EB931" w14:textId="1EC0F11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2F38AE8" w14:textId="76F48C8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424B4BC" w14:textId="30B04FD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F364A98" w14:textId="6D9CBA9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0D868D5" w14:textId="67EF97B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93A9563" w14:textId="56D9431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781C0EA" w14:textId="6787912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7D2DBED" w14:textId="4691EEE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F4BE3F1" w14:textId="49C9320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D749462" w14:textId="5202A037"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C6D2296" w14:textId="77777777" w:rsidR="005C6A8E" w:rsidRPr="005C6A8E" w:rsidRDefault="005C6A8E" w:rsidP="005C6A8E">
            <w:pPr>
              <w:rPr>
                <w:sz w:val="20"/>
                <w:szCs w:val="20"/>
                <w:lang w:val="ru-RU" w:eastAsia="ru-RU"/>
              </w:rPr>
            </w:pPr>
          </w:p>
        </w:tc>
      </w:tr>
      <w:tr w:rsidR="005C6A8E" w:rsidRPr="005C6A8E" w14:paraId="04A0E68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0CD2E2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105</w:t>
            </w:r>
          </w:p>
        </w:tc>
        <w:tc>
          <w:tcPr>
            <w:tcW w:w="1384" w:type="dxa"/>
            <w:tcBorders>
              <w:top w:val="nil"/>
              <w:left w:val="nil"/>
              <w:bottom w:val="single" w:sz="4" w:space="0" w:color="auto"/>
              <w:right w:val="single" w:sz="4" w:space="0" w:color="auto"/>
            </w:tcBorders>
            <w:noWrap/>
            <w:vAlign w:val="center"/>
            <w:hideMark/>
          </w:tcPr>
          <w:p w14:paraId="0A6FD2D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EF7C7E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Գեներատոր</w:t>
            </w:r>
          </w:p>
        </w:tc>
        <w:tc>
          <w:tcPr>
            <w:tcW w:w="442" w:type="dxa"/>
            <w:tcBorders>
              <w:top w:val="nil"/>
              <w:left w:val="nil"/>
              <w:bottom w:val="single" w:sz="4" w:space="0" w:color="auto"/>
              <w:right w:val="single" w:sz="4" w:space="0" w:color="auto"/>
            </w:tcBorders>
            <w:vAlign w:val="center"/>
          </w:tcPr>
          <w:p w14:paraId="02BC2423" w14:textId="6AE89B1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6C31016" w14:textId="30E20BB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44CC668" w14:textId="26694E0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06446E9" w14:textId="56AF840A"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20119A2" w14:textId="0E6F161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F414F9E" w14:textId="729D0FA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7982C4C" w14:textId="389CCE2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3E85FE3" w14:textId="1ABBFB1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4B3601B" w14:textId="62C7816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07AC115" w14:textId="185728D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04DEADD" w14:textId="4340645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8380EE1" w14:textId="3D1E0206"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99FAB78" w14:textId="3EED9FF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D8223B6" w14:textId="77777777" w:rsidR="005C6A8E" w:rsidRPr="005C6A8E" w:rsidRDefault="005C6A8E" w:rsidP="005C6A8E">
            <w:pPr>
              <w:rPr>
                <w:sz w:val="20"/>
                <w:szCs w:val="20"/>
                <w:lang w:val="ru-RU" w:eastAsia="ru-RU"/>
              </w:rPr>
            </w:pPr>
          </w:p>
        </w:tc>
      </w:tr>
      <w:tr w:rsidR="005C6A8E" w:rsidRPr="005C6A8E" w14:paraId="40AA4CA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BB92BD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106</w:t>
            </w:r>
          </w:p>
        </w:tc>
        <w:tc>
          <w:tcPr>
            <w:tcW w:w="1384" w:type="dxa"/>
            <w:tcBorders>
              <w:top w:val="nil"/>
              <w:left w:val="nil"/>
              <w:bottom w:val="single" w:sz="4" w:space="0" w:color="auto"/>
              <w:right w:val="single" w:sz="4" w:space="0" w:color="auto"/>
            </w:tcBorders>
            <w:noWrap/>
            <w:vAlign w:val="center"/>
            <w:hideMark/>
          </w:tcPr>
          <w:p w14:paraId="79D41D5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9776A7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Գեներատորի դիոդային կամրջակ</w:t>
            </w:r>
          </w:p>
        </w:tc>
        <w:tc>
          <w:tcPr>
            <w:tcW w:w="442" w:type="dxa"/>
            <w:tcBorders>
              <w:top w:val="nil"/>
              <w:left w:val="nil"/>
              <w:bottom w:val="single" w:sz="4" w:space="0" w:color="auto"/>
              <w:right w:val="single" w:sz="4" w:space="0" w:color="auto"/>
            </w:tcBorders>
            <w:vAlign w:val="center"/>
          </w:tcPr>
          <w:p w14:paraId="553BACBF" w14:textId="4D78BC58"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D5EF599" w14:textId="1A586DC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F00E318" w14:textId="6A7EB7A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014FAF2" w14:textId="351B119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FEBC6B2" w14:textId="303D275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33257A7" w14:textId="555EC87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D599C54" w14:textId="1F88923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1CF0342" w14:textId="3A2B05C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DBCAC0E" w14:textId="1BFC53E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A216DF3" w14:textId="72C573E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F83ED73" w14:textId="1DCA3E5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3393D61" w14:textId="4C7E212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5F47B99" w14:textId="7893786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F364963" w14:textId="77777777" w:rsidR="005C6A8E" w:rsidRPr="005C6A8E" w:rsidRDefault="005C6A8E" w:rsidP="005C6A8E">
            <w:pPr>
              <w:rPr>
                <w:sz w:val="20"/>
                <w:szCs w:val="20"/>
                <w:lang w:val="ru-RU" w:eastAsia="ru-RU"/>
              </w:rPr>
            </w:pPr>
          </w:p>
        </w:tc>
      </w:tr>
      <w:tr w:rsidR="005C6A8E" w:rsidRPr="005C6A8E" w14:paraId="2608041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04AAB6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107</w:t>
            </w:r>
          </w:p>
        </w:tc>
        <w:tc>
          <w:tcPr>
            <w:tcW w:w="1384" w:type="dxa"/>
            <w:tcBorders>
              <w:top w:val="nil"/>
              <w:left w:val="nil"/>
              <w:bottom w:val="single" w:sz="4" w:space="0" w:color="auto"/>
              <w:right w:val="single" w:sz="4" w:space="0" w:color="auto"/>
            </w:tcBorders>
            <w:noWrap/>
            <w:vAlign w:val="center"/>
            <w:hideMark/>
          </w:tcPr>
          <w:p w14:paraId="2B9DA1D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956D41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Գեներատորի ստատոր</w:t>
            </w:r>
          </w:p>
        </w:tc>
        <w:tc>
          <w:tcPr>
            <w:tcW w:w="442" w:type="dxa"/>
            <w:tcBorders>
              <w:top w:val="nil"/>
              <w:left w:val="nil"/>
              <w:bottom w:val="single" w:sz="4" w:space="0" w:color="auto"/>
              <w:right w:val="single" w:sz="4" w:space="0" w:color="auto"/>
            </w:tcBorders>
            <w:vAlign w:val="center"/>
          </w:tcPr>
          <w:p w14:paraId="7313D437" w14:textId="08EB3D7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AC13BF6" w14:textId="3AE1F11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226417B" w14:textId="5D52570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0AAE1DA" w14:textId="46E5148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6A73DB0" w14:textId="29DE0EA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8F66C72" w14:textId="312D172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0AB0D48" w14:textId="538F07D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D296203" w14:textId="655D9E4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7A20BA5" w14:textId="7B1EBDA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EA58AD6" w14:textId="5A2FE98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FCC220A" w14:textId="61D597D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5429B7F" w14:textId="0A47069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7542404" w14:textId="2BDE4D4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1F66EDE" w14:textId="77777777" w:rsidR="005C6A8E" w:rsidRPr="005C6A8E" w:rsidRDefault="005C6A8E" w:rsidP="005C6A8E">
            <w:pPr>
              <w:rPr>
                <w:sz w:val="20"/>
                <w:szCs w:val="20"/>
                <w:lang w:val="ru-RU" w:eastAsia="ru-RU"/>
              </w:rPr>
            </w:pPr>
          </w:p>
        </w:tc>
      </w:tr>
      <w:tr w:rsidR="005C6A8E" w:rsidRPr="005C6A8E" w14:paraId="3C15AA7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C914D6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108</w:t>
            </w:r>
          </w:p>
        </w:tc>
        <w:tc>
          <w:tcPr>
            <w:tcW w:w="1384" w:type="dxa"/>
            <w:tcBorders>
              <w:top w:val="nil"/>
              <w:left w:val="nil"/>
              <w:bottom w:val="single" w:sz="4" w:space="0" w:color="auto"/>
              <w:right w:val="single" w:sz="4" w:space="0" w:color="auto"/>
            </w:tcBorders>
            <w:noWrap/>
            <w:vAlign w:val="center"/>
            <w:hideMark/>
          </w:tcPr>
          <w:p w14:paraId="0D5355F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115ADA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Գեներատորի ռոտոր</w:t>
            </w:r>
          </w:p>
        </w:tc>
        <w:tc>
          <w:tcPr>
            <w:tcW w:w="442" w:type="dxa"/>
            <w:tcBorders>
              <w:top w:val="nil"/>
              <w:left w:val="nil"/>
              <w:bottom w:val="single" w:sz="4" w:space="0" w:color="auto"/>
              <w:right w:val="single" w:sz="4" w:space="0" w:color="auto"/>
            </w:tcBorders>
            <w:vAlign w:val="center"/>
          </w:tcPr>
          <w:p w14:paraId="47B315F0" w14:textId="65D252B8"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C5D7C38" w14:textId="27EA628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97336A0" w14:textId="470BB9F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4038081" w14:textId="0732E87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5658951" w14:textId="4130C64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351A198" w14:textId="16EA9A5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DB134C3" w14:textId="7928379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241F016" w14:textId="54A92CC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6A44E44" w14:textId="4EBD711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85B4B1E" w14:textId="7958623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15D6B28" w14:textId="1583B8E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7E4AC47" w14:textId="1AE670D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AB21C53" w14:textId="43A137C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DF571A6" w14:textId="77777777" w:rsidR="005C6A8E" w:rsidRPr="005C6A8E" w:rsidRDefault="005C6A8E" w:rsidP="005C6A8E">
            <w:pPr>
              <w:rPr>
                <w:sz w:val="20"/>
                <w:szCs w:val="20"/>
                <w:lang w:val="ru-RU" w:eastAsia="ru-RU"/>
              </w:rPr>
            </w:pPr>
          </w:p>
        </w:tc>
      </w:tr>
      <w:tr w:rsidR="005C6A8E" w:rsidRPr="005C6A8E" w14:paraId="579E0AB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638B9A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109</w:t>
            </w:r>
          </w:p>
        </w:tc>
        <w:tc>
          <w:tcPr>
            <w:tcW w:w="1384" w:type="dxa"/>
            <w:tcBorders>
              <w:top w:val="nil"/>
              <w:left w:val="nil"/>
              <w:bottom w:val="single" w:sz="4" w:space="0" w:color="auto"/>
              <w:right w:val="single" w:sz="4" w:space="0" w:color="auto"/>
            </w:tcBorders>
            <w:noWrap/>
            <w:vAlign w:val="center"/>
            <w:hideMark/>
          </w:tcPr>
          <w:p w14:paraId="6936CDC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68209A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Գեներատորի խոզանակ, ածուղ</w:t>
            </w:r>
          </w:p>
        </w:tc>
        <w:tc>
          <w:tcPr>
            <w:tcW w:w="442" w:type="dxa"/>
            <w:tcBorders>
              <w:top w:val="nil"/>
              <w:left w:val="nil"/>
              <w:bottom w:val="single" w:sz="4" w:space="0" w:color="auto"/>
              <w:right w:val="single" w:sz="4" w:space="0" w:color="auto"/>
            </w:tcBorders>
            <w:vAlign w:val="center"/>
          </w:tcPr>
          <w:p w14:paraId="75B99094" w14:textId="27AAF6C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AEC6517" w14:textId="2E95109C"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9EF0FC8" w14:textId="238E8BC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33D18D7" w14:textId="2787E5F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9EEB7E3" w14:textId="32F9784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61159C0" w14:textId="5753553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2AD163B" w14:textId="35DF6C8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53ABC77" w14:textId="61347E5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95CCB57" w14:textId="3E1C5D4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7F1A598" w14:textId="2A273B5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C6A7BA7" w14:textId="4F87DC9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C16A1CB" w14:textId="61A9F0C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B49A057" w14:textId="50BC44D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2992144" w14:textId="77777777" w:rsidR="005C6A8E" w:rsidRPr="005C6A8E" w:rsidRDefault="005C6A8E" w:rsidP="005C6A8E">
            <w:pPr>
              <w:rPr>
                <w:sz w:val="20"/>
                <w:szCs w:val="20"/>
                <w:lang w:val="ru-RU" w:eastAsia="ru-RU"/>
              </w:rPr>
            </w:pPr>
          </w:p>
        </w:tc>
      </w:tr>
      <w:tr w:rsidR="005C6A8E" w:rsidRPr="005C6A8E" w14:paraId="6EB5BFC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50CEBB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110</w:t>
            </w:r>
          </w:p>
        </w:tc>
        <w:tc>
          <w:tcPr>
            <w:tcW w:w="1384" w:type="dxa"/>
            <w:tcBorders>
              <w:top w:val="nil"/>
              <w:left w:val="nil"/>
              <w:bottom w:val="single" w:sz="4" w:space="0" w:color="auto"/>
              <w:right w:val="single" w:sz="4" w:space="0" w:color="auto"/>
            </w:tcBorders>
            <w:noWrap/>
            <w:vAlign w:val="center"/>
            <w:hideMark/>
          </w:tcPr>
          <w:p w14:paraId="3BBC776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83E21D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Գեներատորի պատյան (кожух)</w:t>
            </w:r>
          </w:p>
        </w:tc>
        <w:tc>
          <w:tcPr>
            <w:tcW w:w="442" w:type="dxa"/>
            <w:tcBorders>
              <w:top w:val="nil"/>
              <w:left w:val="nil"/>
              <w:bottom w:val="single" w:sz="4" w:space="0" w:color="auto"/>
              <w:right w:val="single" w:sz="4" w:space="0" w:color="auto"/>
            </w:tcBorders>
            <w:vAlign w:val="center"/>
          </w:tcPr>
          <w:p w14:paraId="12A4B9AE" w14:textId="476CA98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473FEC2" w14:textId="50617FB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1013B50" w14:textId="5C875F5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74D0F95" w14:textId="081303D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25B7E5A" w14:textId="44F50D7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B0B2305" w14:textId="2E95D40F"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54B2A38" w14:textId="029BD06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F9F710B" w14:textId="6BCF166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2C0B6DF" w14:textId="396827E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63456DC" w14:textId="5ED5569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0F52B8F" w14:textId="274D62D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894ED88" w14:textId="5E48BB7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469596B" w14:textId="64CB174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8981DA3" w14:textId="77777777" w:rsidR="005C6A8E" w:rsidRPr="005C6A8E" w:rsidRDefault="005C6A8E" w:rsidP="005C6A8E">
            <w:pPr>
              <w:rPr>
                <w:sz w:val="20"/>
                <w:szCs w:val="20"/>
                <w:lang w:val="ru-RU" w:eastAsia="ru-RU"/>
              </w:rPr>
            </w:pPr>
          </w:p>
        </w:tc>
      </w:tr>
      <w:tr w:rsidR="005C6A8E" w:rsidRPr="005C6A8E" w14:paraId="0E2203E6"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D8BB6D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111</w:t>
            </w:r>
          </w:p>
        </w:tc>
        <w:tc>
          <w:tcPr>
            <w:tcW w:w="1384" w:type="dxa"/>
            <w:tcBorders>
              <w:top w:val="nil"/>
              <w:left w:val="nil"/>
              <w:bottom w:val="single" w:sz="4" w:space="0" w:color="auto"/>
              <w:right w:val="single" w:sz="4" w:space="0" w:color="auto"/>
            </w:tcBorders>
            <w:noWrap/>
            <w:vAlign w:val="center"/>
            <w:hideMark/>
          </w:tcPr>
          <w:p w14:paraId="03F17BA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2221FB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Գեներատորի հոլովակ</w:t>
            </w:r>
          </w:p>
        </w:tc>
        <w:tc>
          <w:tcPr>
            <w:tcW w:w="442" w:type="dxa"/>
            <w:tcBorders>
              <w:top w:val="nil"/>
              <w:left w:val="nil"/>
              <w:bottom w:val="single" w:sz="4" w:space="0" w:color="auto"/>
              <w:right w:val="single" w:sz="4" w:space="0" w:color="auto"/>
            </w:tcBorders>
            <w:vAlign w:val="center"/>
          </w:tcPr>
          <w:p w14:paraId="5228A6F2" w14:textId="502BB5F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C997378" w14:textId="2E6768C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5EFAF77" w14:textId="59DDD5F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72B3F38" w14:textId="28B243C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1254320" w14:textId="351CB0A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D8CFF2A" w14:textId="153F368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525AE3F" w14:textId="27A8E3F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19A855F" w14:textId="4B2D65D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FFB693A" w14:textId="401D9D6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B009622" w14:textId="30DD980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08C7BCE" w14:textId="610C531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876656D" w14:textId="1F88E02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11DED67" w14:textId="2EAF8B8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42943FD" w14:textId="77777777" w:rsidR="005C6A8E" w:rsidRPr="005C6A8E" w:rsidRDefault="005C6A8E" w:rsidP="005C6A8E">
            <w:pPr>
              <w:rPr>
                <w:sz w:val="20"/>
                <w:szCs w:val="20"/>
                <w:lang w:val="ru-RU" w:eastAsia="ru-RU"/>
              </w:rPr>
            </w:pPr>
          </w:p>
        </w:tc>
      </w:tr>
      <w:tr w:rsidR="005C6A8E" w:rsidRPr="005C6A8E" w14:paraId="7673CBF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9FC50D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lastRenderedPageBreak/>
              <w:t>112</w:t>
            </w:r>
          </w:p>
        </w:tc>
        <w:tc>
          <w:tcPr>
            <w:tcW w:w="1384" w:type="dxa"/>
            <w:tcBorders>
              <w:top w:val="nil"/>
              <w:left w:val="nil"/>
              <w:bottom w:val="single" w:sz="4" w:space="0" w:color="auto"/>
              <w:right w:val="single" w:sz="4" w:space="0" w:color="auto"/>
            </w:tcBorders>
            <w:noWrap/>
            <w:vAlign w:val="center"/>
            <w:hideMark/>
          </w:tcPr>
          <w:p w14:paraId="6FB724F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012338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Առջևի լուսարձակ</w:t>
            </w:r>
          </w:p>
        </w:tc>
        <w:tc>
          <w:tcPr>
            <w:tcW w:w="442" w:type="dxa"/>
            <w:tcBorders>
              <w:top w:val="nil"/>
              <w:left w:val="nil"/>
              <w:bottom w:val="single" w:sz="4" w:space="0" w:color="auto"/>
              <w:right w:val="single" w:sz="4" w:space="0" w:color="auto"/>
            </w:tcBorders>
            <w:vAlign w:val="center"/>
          </w:tcPr>
          <w:p w14:paraId="354ECDFB" w14:textId="0A5D535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B40E22A" w14:textId="77C98E1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3311FC6" w14:textId="36B2789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E9CE9D0" w14:textId="69FD54F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4C2A635" w14:textId="7634FDE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A6F0A55" w14:textId="2EBF268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0EC38DD" w14:textId="70B6C56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14E7C42" w14:textId="585C871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B01C120" w14:textId="271B2B6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D5AB799" w14:textId="170B49C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4253A8" w14:textId="7CCE727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7901D3D" w14:textId="4FD36B76"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EBE7265" w14:textId="37F1BC5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B37603C" w14:textId="77777777" w:rsidR="005C6A8E" w:rsidRPr="005C6A8E" w:rsidRDefault="005C6A8E" w:rsidP="005C6A8E">
            <w:pPr>
              <w:rPr>
                <w:sz w:val="20"/>
                <w:szCs w:val="20"/>
                <w:lang w:val="ru-RU" w:eastAsia="ru-RU"/>
              </w:rPr>
            </w:pPr>
          </w:p>
        </w:tc>
      </w:tr>
      <w:tr w:rsidR="005C6A8E" w:rsidRPr="005C6A8E" w14:paraId="7676670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363B6D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113</w:t>
            </w:r>
          </w:p>
        </w:tc>
        <w:tc>
          <w:tcPr>
            <w:tcW w:w="1384" w:type="dxa"/>
            <w:tcBorders>
              <w:top w:val="nil"/>
              <w:left w:val="nil"/>
              <w:bottom w:val="single" w:sz="4" w:space="0" w:color="auto"/>
              <w:right w:val="single" w:sz="4" w:space="0" w:color="auto"/>
            </w:tcBorders>
            <w:noWrap/>
            <w:vAlign w:val="center"/>
            <w:hideMark/>
          </w:tcPr>
          <w:p w14:paraId="336A2B4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B0BF09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լապտեր</w:t>
            </w:r>
          </w:p>
        </w:tc>
        <w:tc>
          <w:tcPr>
            <w:tcW w:w="442" w:type="dxa"/>
            <w:tcBorders>
              <w:top w:val="nil"/>
              <w:left w:val="nil"/>
              <w:bottom w:val="single" w:sz="4" w:space="0" w:color="auto"/>
              <w:right w:val="single" w:sz="4" w:space="0" w:color="auto"/>
            </w:tcBorders>
            <w:vAlign w:val="center"/>
          </w:tcPr>
          <w:p w14:paraId="641A36A9" w14:textId="789320C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CAFCEC1" w14:textId="0E9EAE5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F9BA864" w14:textId="326CAFB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197DBD7" w14:textId="2FDC531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9D9CD4D" w14:textId="7E4172C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3A5E919" w14:textId="01B4558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EEC5406" w14:textId="31E6E38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B605240" w14:textId="47736B4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9406CFE" w14:textId="2D41916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7A21CF8" w14:textId="206DBEE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3E47FD" w14:textId="445232A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D5C6BFB" w14:textId="3C6686E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DA7696F" w14:textId="3952E6A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A847481" w14:textId="77777777" w:rsidR="005C6A8E" w:rsidRPr="005C6A8E" w:rsidRDefault="005C6A8E" w:rsidP="005C6A8E">
            <w:pPr>
              <w:rPr>
                <w:sz w:val="20"/>
                <w:szCs w:val="20"/>
                <w:lang w:val="ru-RU" w:eastAsia="ru-RU"/>
              </w:rPr>
            </w:pPr>
          </w:p>
        </w:tc>
      </w:tr>
      <w:tr w:rsidR="005C6A8E" w:rsidRPr="005C6A8E" w14:paraId="216A2E1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75A920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114</w:t>
            </w:r>
          </w:p>
        </w:tc>
        <w:tc>
          <w:tcPr>
            <w:tcW w:w="1384" w:type="dxa"/>
            <w:tcBorders>
              <w:top w:val="nil"/>
              <w:left w:val="nil"/>
              <w:bottom w:val="single" w:sz="4" w:space="0" w:color="auto"/>
              <w:right w:val="single" w:sz="4" w:space="0" w:color="auto"/>
            </w:tcBorders>
            <w:noWrap/>
            <w:vAlign w:val="center"/>
            <w:hideMark/>
          </w:tcPr>
          <w:p w14:paraId="28A078A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F413FF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Դեղին առկայծող փարոսիկ</w:t>
            </w:r>
          </w:p>
        </w:tc>
        <w:tc>
          <w:tcPr>
            <w:tcW w:w="442" w:type="dxa"/>
            <w:tcBorders>
              <w:top w:val="nil"/>
              <w:left w:val="nil"/>
              <w:bottom w:val="single" w:sz="4" w:space="0" w:color="auto"/>
              <w:right w:val="single" w:sz="4" w:space="0" w:color="auto"/>
            </w:tcBorders>
            <w:vAlign w:val="center"/>
          </w:tcPr>
          <w:p w14:paraId="753EA689" w14:textId="08056AC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F87D97D" w14:textId="2AAE9E8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9AF9D34" w14:textId="56C04F4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12E930F" w14:textId="10C4536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2CC5EA5" w14:textId="1CDE21D3"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557C2A0" w14:textId="5A3ACD2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2D23BAF" w14:textId="59DBA44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6486DF5" w14:textId="2508B38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3AF317C" w14:textId="78DBD85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30A47F3" w14:textId="607B64E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C771051" w14:textId="311A7EB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EB9C181" w14:textId="081F3AA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7412FAF" w14:textId="3F5DAF6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ACEFA6E" w14:textId="77777777" w:rsidR="005C6A8E" w:rsidRPr="005C6A8E" w:rsidRDefault="005C6A8E" w:rsidP="005C6A8E">
            <w:pPr>
              <w:rPr>
                <w:sz w:val="20"/>
                <w:szCs w:val="20"/>
                <w:lang w:val="ru-RU" w:eastAsia="ru-RU"/>
              </w:rPr>
            </w:pPr>
          </w:p>
        </w:tc>
      </w:tr>
      <w:tr w:rsidR="005C6A8E" w:rsidRPr="005C6A8E" w14:paraId="561D925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1772A5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115</w:t>
            </w:r>
          </w:p>
        </w:tc>
        <w:tc>
          <w:tcPr>
            <w:tcW w:w="1384" w:type="dxa"/>
            <w:tcBorders>
              <w:top w:val="nil"/>
              <w:left w:val="nil"/>
              <w:bottom w:val="single" w:sz="4" w:space="0" w:color="auto"/>
              <w:right w:val="single" w:sz="4" w:space="0" w:color="auto"/>
            </w:tcBorders>
            <w:noWrap/>
            <w:vAlign w:val="center"/>
            <w:hideMark/>
          </w:tcPr>
          <w:p w14:paraId="53A0C48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99FE58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Թարթիչի լապտեր</w:t>
            </w:r>
          </w:p>
        </w:tc>
        <w:tc>
          <w:tcPr>
            <w:tcW w:w="442" w:type="dxa"/>
            <w:tcBorders>
              <w:top w:val="nil"/>
              <w:left w:val="nil"/>
              <w:bottom w:val="single" w:sz="4" w:space="0" w:color="auto"/>
              <w:right w:val="single" w:sz="4" w:space="0" w:color="auto"/>
            </w:tcBorders>
            <w:vAlign w:val="center"/>
          </w:tcPr>
          <w:p w14:paraId="66354EB9" w14:textId="2ACEF29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619F184" w14:textId="6C9EFFF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C53146B" w14:textId="261E1F2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A4320F1" w14:textId="3D45496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C538FBF" w14:textId="07AE1AC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CBE7631" w14:textId="110F013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1C90D8C" w14:textId="614AE3B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9195BDE" w14:textId="011016E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CE653B4" w14:textId="0A6C8AA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B25E41F" w14:textId="5E735AB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7AD8141" w14:textId="1F0D5B4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6448E87" w14:textId="5568583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F1CAAE2" w14:textId="52DF23A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9D471C6" w14:textId="77777777" w:rsidR="005C6A8E" w:rsidRPr="005C6A8E" w:rsidRDefault="005C6A8E" w:rsidP="005C6A8E">
            <w:pPr>
              <w:rPr>
                <w:sz w:val="20"/>
                <w:szCs w:val="20"/>
                <w:lang w:val="ru-RU" w:eastAsia="ru-RU"/>
              </w:rPr>
            </w:pPr>
          </w:p>
        </w:tc>
      </w:tr>
      <w:tr w:rsidR="005C6A8E" w:rsidRPr="005C6A8E" w14:paraId="64129C3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783220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116</w:t>
            </w:r>
          </w:p>
        </w:tc>
        <w:tc>
          <w:tcPr>
            <w:tcW w:w="1384" w:type="dxa"/>
            <w:tcBorders>
              <w:top w:val="nil"/>
              <w:left w:val="nil"/>
              <w:bottom w:val="single" w:sz="4" w:space="0" w:color="auto"/>
              <w:right w:val="single" w:sz="4" w:space="0" w:color="auto"/>
            </w:tcBorders>
            <w:noWrap/>
            <w:vAlign w:val="center"/>
            <w:hideMark/>
          </w:tcPr>
          <w:p w14:paraId="0CBCBF3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000203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Սովորական լամպ</w:t>
            </w:r>
          </w:p>
        </w:tc>
        <w:tc>
          <w:tcPr>
            <w:tcW w:w="442" w:type="dxa"/>
            <w:tcBorders>
              <w:top w:val="nil"/>
              <w:left w:val="nil"/>
              <w:bottom w:val="single" w:sz="4" w:space="0" w:color="auto"/>
              <w:right w:val="single" w:sz="4" w:space="0" w:color="auto"/>
            </w:tcBorders>
            <w:vAlign w:val="center"/>
          </w:tcPr>
          <w:p w14:paraId="5FE15850" w14:textId="30953BA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305EFF1" w14:textId="73A5896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5D2EC8E" w14:textId="4D63404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7C9F507" w14:textId="5739544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9C9E7AE" w14:textId="70325D7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1C9EBC2" w14:textId="1A84B57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A663A62" w14:textId="7FD49C7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EDA9154" w14:textId="5012E47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206012F" w14:textId="10CAD32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B682E5C" w14:textId="1F72C3B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6C7416F" w14:textId="5AF90CF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5261A24" w14:textId="4C75B6F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1C5903F" w14:textId="603E2DF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33BB16E" w14:textId="77777777" w:rsidR="005C6A8E" w:rsidRPr="005C6A8E" w:rsidRDefault="005C6A8E" w:rsidP="005C6A8E">
            <w:pPr>
              <w:rPr>
                <w:sz w:val="20"/>
                <w:szCs w:val="20"/>
                <w:lang w:val="ru-RU" w:eastAsia="ru-RU"/>
              </w:rPr>
            </w:pPr>
          </w:p>
        </w:tc>
      </w:tr>
      <w:tr w:rsidR="005C6A8E" w:rsidRPr="005C6A8E" w14:paraId="0417ACCE"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8FF6F8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117</w:t>
            </w:r>
          </w:p>
        </w:tc>
        <w:tc>
          <w:tcPr>
            <w:tcW w:w="1384" w:type="dxa"/>
            <w:tcBorders>
              <w:top w:val="nil"/>
              <w:left w:val="nil"/>
              <w:bottom w:val="single" w:sz="4" w:space="0" w:color="auto"/>
              <w:right w:val="single" w:sz="4" w:space="0" w:color="auto"/>
            </w:tcBorders>
            <w:noWrap/>
            <w:vAlign w:val="center"/>
            <w:hideMark/>
          </w:tcPr>
          <w:p w14:paraId="3A66527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275FFC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Լամպ հալոգեն</w:t>
            </w:r>
          </w:p>
        </w:tc>
        <w:tc>
          <w:tcPr>
            <w:tcW w:w="442" w:type="dxa"/>
            <w:tcBorders>
              <w:top w:val="nil"/>
              <w:left w:val="nil"/>
              <w:bottom w:val="single" w:sz="4" w:space="0" w:color="auto"/>
              <w:right w:val="single" w:sz="4" w:space="0" w:color="auto"/>
            </w:tcBorders>
            <w:vAlign w:val="center"/>
          </w:tcPr>
          <w:p w14:paraId="03E1AA98" w14:textId="0D9C2A5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35A3908" w14:textId="605DE80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74A87AB" w14:textId="40D5AD1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143764D" w14:textId="55FC084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41E5059" w14:textId="2AC4ABB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9FD4126" w14:textId="305AE9B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3B907F9" w14:textId="360D1E9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73CC00" w14:textId="180C971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165EF3F" w14:textId="2964B8A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E981628" w14:textId="100BA27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B96E74F" w14:textId="518C57A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7346EF5" w14:textId="7E53024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1917BC0" w14:textId="681EBD5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5457147" w14:textId="77777777" w:rsidR="005C6A8E" w:rsidRPr="005C6A8E" w:rsidRDefault="005C6A8E" w:rsidP="005C6A8E">
            <w:pPr>
              <w:rPr>
                <w:sz w:val="20"/>
                <w:szCs w:val="20"/>
                <w:lang w:val="ru-RU" w:eastAsia="ru-RU"/>
              </w:rPr>
            </w:pPr>
          </w:p>
        </w:tc>
      </w:tr>
      <w:tr w:rsidR="005C6A8E" w:rsidRPr="005C6A8E" w14:paraId="2A8AB34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B4CFFA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118</w:t>
            </w:r>
          </w:p>
        </w:tc>
        <w:tc>
          <w:tcPr>
            <w:tcW w:w="1384" w:type="dxa"/>
            <w:tcBorders>
              <w:top w:val="nil"/>
              <w:left w:val="nil"/>
              <w:bottom w:val="single" w:sz="4" w:space="0" w:color="auto"/>
              <w:right w:val="single" w:sz="4" w:space="0" w:color="auto"/>
            </w:tcBorders>
            <w:noWrap/>
            <w:vAlign w:val="center"/>
            <w:hideMark/>
          </w:tcPr>
          <w:p w14:paraId="73F77E1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8ACC71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Էլեկտրական անջատիչ</w:t>
            </w:r>
          </w:p>
        </w:tc>
        <w:tc>
          <w:tcPr>
            <w:tcW w:w="442" w:type="dxa"/>
            <w:tcBorders>
              <w:top w:val="nil"/>
              <w:left w:val="nil"/>
              <w:bottom w:val="single" w:sz="4" w:space="0" w:color="auto"/>
              <w:right w:val="single" w:sz="4" w:space="0" w:color="auto"/>
            </w:tcBorders>
            <w:vAlign w:val="center"/>
          </w:tcPr>
          <w:p w14:paraId="175F9B80" w14:textId="5E3575E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9DD29A2" w14:textId="11F77AF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493052B" w14:textId="4C7725F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73A09E0" w14:textId="68C4442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899CC9C" w14:textId="1F67B62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F4B6EA3" w14:textId="6B18545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BE0479F" w14:textId="2977919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6286186" w14:textId="2832371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6322572" w14:textId="6C12CC3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CD38976" w14:textId="6BDBD8A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A4D683B" w14:textId="7CB94D6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6A47CB8" w14:textId="4209601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F517E27" w14:textId="3B12245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46179CF" w14:textId="77777777" w:rsidR="005C6A8E" w:rsidRPr="005C6A8E" w:rsidRDefault="005C6A8E" w:rsidP="005C6A8E">
            <w:pPr>
              <w:rPr>
                <w:sz w:val="20"/>
                <w:szCs w:val="20"/>
                <w:lang w:val="ru-RU" w:eastAsia="ru-RU"/>
              </w:rPr>
            </w:pPr>
          </w:p>
        </w:tc>
      </w:tr>
      <w:tr w:rsidR="005C6A8E" w:rsidRPr="005C6A8E" w14:paraId="3EF9283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60D2DD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119</w:t>
            </w:r>
          </w:p>
        </w:tc>
        <w:tc>
          <w:tcPr>
            <w:tcW w:w="1384" w:type="dxa"/>
            <w:tcBorders>
              <w:top w:val="nil"/>
              <w:left w:val="nil"/>
              <w:bottom w:val="single" w:sz="4" w:space="0" w:color="auto"/>
              <w:right w:val="single" w:sz="4" w:space="0" w:color="auto"/>
            </w:tcBorders>
            <w:noWrap/>
            <w:vAlign w:val="center"/>
            <w:hideMark/>
          </w:tcPr>
          <w:p w14:paraId="62A3A88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B84473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Բռնկման փական</w:t>
            </w:r>
          </w:p>
        </w:tc>
        <w:tc>
          <w:tcPr>
            <w:tcW w:w="442" w:type="dxa"/>
            <w:tcBorders>
              <w:top w:val="nil"/>
              <w:left w:val="nil"/>
              <w:bottom w:val="single" w:sz="4" w:space="0" w:color="auto"/>
              <w:right w:val="single" w:sz="4" w:space="0" w:color="auto"/>
            </w:tcBorders>
            <w:vAlign w:val="center"/>
          </w:tcPr>
          <w:p w14:paraId="5CABCC9C" w14:textId="0A90BA6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5D56426" w14:textId="7BBC86E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66FD9BA" w14:textId="797E422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C0078D5" w14:textId="62A89C3A"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9284910" w14:textId="0452418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987C1CF" w14:textId="2221C36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822D141" w14:textId="7B7A692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AC28727" w14:textId="19A21E8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3C7A329" w14:textId="19DBA05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CB1405" w14:textId="2B19DA6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5CBB92B" w14:textId="60A167D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38B66AF" w14:textId="65EA17D6"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5EF2D06" w14:textId="43F9EC4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39F3D22" w14:textId="77777777" w:rsidR="005C6A8E" w:rsidRPr="005C6A8E" w:rsidRDefault="005C6A8E" w:rsidP="005C6A8E">
            <w:pPr>
              <w:rPr>
                <w:sz w:val="20"/>
                <w:szCs w:val="20"/>
                <w:lang w:val="ru-RU" w:eastAsia="ru-RU"/>
              </w:rPr>
            </w:pPr>
          </w:p>
        </w:tc>
      </w:tr>
      <w:tr w:rsidR="005C6A8E" w:rsidRPr="005C6A8E" w14:paraId="229F62A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789220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120</w:t>
            </w:r>
          </w:p>
        </w:tc>
        <w:tc>
          <w:tcPr>
            <w:tcW w:w="1384" w:type="dxa"/>
            <w:tcBorders>
              <w:top w:val="nil"/>
              <w:left w:val="nil"/>
              <w:bottom w:val="single" w:sz="4" w:space="0" w:color="auto"/>
              <w:right w:val="single" w:sz="4" w:space="0" w:color="auto"/>
            </w:tcBorders>
            <w:noWrap/>
            <w:vAlign w:val="center"/>
            <w:hideMark/>
          </w:tcPr>
          <w:p w14:paraId="62EBEC3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FD0F8B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Վազքաչափ</w:t>
            </w:r>
          </w:p>
        </w:tc>
        <w:tc>
          <w:tcPr>
            <w:tcW w:w="442" w:type="dxa"/>
            <w:tcBorders>
              <w:top w:val="nil"/>
              <w:left w:val="nil"/>
              <w:bottom w:val="single" w:sz="4" w:space="0" w:color="auto"/>
              <w:right w:val="single" w:sz="4" w:space="0" w:color="auto"/>
            </w:tcBorders>
            <w:vAlign w:val="center"/>
          </w:tcPr>
          <w:p w14:paraId="5EE2EB1C" w14:textId="7006095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2626E75" w14:textId="4F00E2B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5345DD0" w14:textId="50BBC85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4FFD033" w14:textId="26B6DFF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4E313FC" w14:textId="05B909B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682941F" w14:textId="7CD1550F"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A79408E" w14:textId="683CBAA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8AE5284" w14:textId="382E6DF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2A05E02" w14:textId="6819932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D433437" w14:textId="6A4B5C1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636F262" w14:textId="5D1784B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4FD4943" w14:textId="2457F32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3F03089" w14:textId="6D4C54A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082BD28" w14:textId="77777777" w:rsidR="005C6A8E" w:rsidRPr="005C6A8E" w:rsidRDefault="005C6A8E" w:rsidP="005C6A8E">
            <w:pPr>
              <w:rPr>
                <w:sz w:val="20"/>
                <w:szCs w:val="20"/>
                <w:lang w:val="ru-RU" w:eastAsia="ru-RU"/>
              </w:rPr>
            </w:pPr>
          </w:p>
        </w:tc>
      </w:tr>
      <w:tr w:rsidR="005C6A8E" w:rsidRPr="005C6A8E" w14:paraId="01487B1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798603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121</w:t>
            </w:r>
          </w:p>
        </w:tc>
        <w:tc>
          <w:tcPr>
            <w:tcW w:w="1384" w:type="dxa"/>
            <w:tcBorders>
              <w:top w:val="nil"/>
              <w:left w:val="nil"/>
              <w:bottom w:val="single" w:sz="4" w:space="0" w:color="auto"/>
              <w:right w:val="single" w:sz="4" w:space="0" w:color="auto"/>
            </w:tcBorders>
            <w:noWrap/>
            <w:vAlign w:val="center"/>
            <w:hideMark/>
          </w:tcPr>
          <w:p w14:paraId="0BAFAC4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D71875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Վազքաչափի ճոպան</w:t>
            </w:r>
          </w:p>
        </w:tc>
        <w:tc>
          <w:tcPr>
            <w:tcW w:w="442" w:type="dxa"/>
            <w:tcBorders>
              <w:top w:val="nil"/>
              <w:left w:val="nil"/>
              <w:bottom w:val="single" w:sz="4" w:space="0" w:color="auto"/>
              <w:right w:val="single" w:sz="4" w:space="0" w:color="auto"/>
            </w:tcBorders>
            <w:vAlign w:val="center"/>
          </w:tcPr>
          <w:p w14:paraId="376138F8" w14:textId="4D7EF2D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7D35664" w14:textId="068C3FF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1A5FB10" w14:textId="220074C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79D929F" w14:textId="7F4F586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30E9057" w14:textId="78AF7CB0"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0C42463" w14:textId="2B9B1CE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FB4A815" w14:textId="2B7E695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0A0F75B" w14:textId="02D4744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A3E5412" w14:textId="37423AB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42C13AC" w14:textId="685F9E2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FBA538" w14:textId="480E51A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5FE3960" w14:textId="59CA7C4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4EBDE29" w14:textId="32A0B19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7B68CE9" w14:textId="77777777" w:rsidR="005C6A8E" w:rsidRPr="005C6A8E" w:rsidRDefault="005C6A8E" w:rsidP="005C6A8E">
            <w:pPr>
              <w:rPr>
                <w:sz w:val="20"/>
                <w:szCs w:val="20"/>
                <w:lang w:val="ru-RU" w:eastAsia="ru-RU"/>
              </w:rPr>
            </w:pPr>
          </w:p>
        </w:tc>
      </w:tr>
      <w:tr w:rsidR="005C6A8E" w:rsidRPr="005C6A8E" w14:paraId="2909678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4A7274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122</w:t>
            </w:r>
          </w:p>
        </w:tc>
        <w:tc>
          <w:tcPr>
            <w:tcW w:w="1384" w:type="dxa"/>
            <w:tcBorders>
              <w:top w:val="nil"/>
              <w:left w:val="nil"/>
              <w:bottom w:val="single" w:sz="4" w:space="0" w:color="auto"/>
              <w:right w:val="single" w:sz="4" w:space="0" w:color="auto"/>
            </w:tcBorders>
            <w:noWrap/>
            <w:vAlign w:val="center"/>
            <w:hideMark/>
          </w:tcPr>
          <w:p w14:paraId="2B99B2C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26CF44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Վազքաչափի իմպուլսի տպիչ</w:t>
            </w:r>
          </w:p>
        </w:tc>
        <w:tc>
          <w:tcPr>
            <w:tcW w:w="442" w:type="dxa"/>
            <w:tcBorders>
              <w:top w:val="nil"/>
              <w:left w:val="nil"/>
              <w:bottom w:val="single" w:sz="4" w:space="0" w:color="auto"/>
              <w:right w:val="single" w:sz="4" w:space="0" w:color="auto"/>
            </w:tcBorders>
            <w:vAlign w:val="center"/>
          </w:tcPr>
          <w:p w14:paraId="68E53704" w14:textId="34C0D90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C7C76C2" w14:textId="53C7D84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DE4D64F" w14:textId="2952425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EFE4268" w14:textId="6AB127D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B4661FB" w14:textId="7A3BFEF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629979F" w14:textId="197D629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4AAACDE" w14:textId="3BD946C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2B68F1A" w14:textId="38E81E2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09C92BE" w14:textId="6A64D26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1B642A4" w14:textId="4F1EC47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827493A" w14:textId="1575468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630E52A" w14:textId="5403162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CD4491A" w14:textId="1A373BF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7051528" w14:textId="77777777" w:rsidR="005C6A8E" w:rsidRPr="005C6A8E" w:rsidRDefault="005C6A8E" w:rsidP="005C6A8E">
            <w:pPr>
              <w:rPr>
                <w:sz w:val="20"/>
                <w:szCs w:val="20"/>
                <w:lang w:val="ru-RU" w:eastAsia="ru-RU"/>
              </w:rPr>
            </w:pPr>
          </w:p>
        </w:tc>
      </w:tr>
      <w:tr w:rsidR="005C6A8E" w:rsidRPr="005C6A8E" w14:paraId="568AACA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8D5E1F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123</w:t>
            </w:r>
          </w:p>
        </w:tc>
        <w:tc>
          <w:tcPr>
            <w:tcW w:w="1384" w:type="dxa"/>
            <w:tcBorders>
              <w:top w:val="nil"/>
              <w:left w:val="nil"/>
              <w:bottom w:val="single" w:sz="4" w:space="0" w:color="auto"/>
              <w:right w:val="single" w:sz="4" w:space="0" w:color="auto"/>
            </w:tcBorders>
            <w:noWrap/>
            <w:vAlign w:val="center"/>
            <w:hideMark/>
          </w:tcPr>
          <w:p w14:paraId="704A897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689423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Ձայնաին ազդանշան</w:t>
            </w:r>
          </w:p>
        </w:tc>
        <w:tc>
          <w:tcPr>
            <w:tcW w:w="442" w:type="dxa"/>
            <w:tcBorders>
              <w:top w:val="nil"/>
              <w:left w:val="nil"/>
              <w:bottom w:val="single" w:sz="4" w:space="0" w:color="auto"/>
              <w:right w:val="single" w:sz="4" w:space="0" w:color="auto"/>
            </w:tcBorders>
            <w:vAlign w:val="center"/>
          </w:tcPr>
          <w:p w14:paraId="0ABD6497" w14:textId="49B5DFB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EC8A20A" w14:textId="778523A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1FD216B" w14:textId="09720DB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6F7B9CC" w14:textId="53D40FE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89F9C3A" w14:textId="47EFC13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E394418" w14:textId="135BE86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5F6438D" w14:textId="7B2D492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38A7BBA" w14:textId="2671EA1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2B939A7" w14:textId="75E67DB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6E5A684" w14:textId="25EFA70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331F0B0" w14:textId="3E7EEA4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DEB8EDD" w14:textId="177A00D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0D4A91A" w14:textId="65520AE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96804BD" w14:textId="77777777" w:rsidR="005C6A8E" w:rsidRPr="005C6A8E" w:rsidRDefault="005C6A8E" w:rsidP="005C6A8E">
            <w:pPr>
              <w:rPr>
                <w:sz w:val="20"/>
                <w:szCs w:val="20"/>
                <w:lang w:val="ru-RU" w:eastAsia="ru-RU"/>
              </w:rPr>
            </w:pPr>
          </w:p>
        </w:tc>
      </w:tr>
      <w:tr w:rsidR="005C6A8E" w:rsidRPr="005C6A8E" w14:paraId="5A9A8766"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10DCB3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124</w:t>
            </w:r>
          </w:p>
        </w:tc>
        <w:tc>
          <w:tcPr>
            <w:tcW w:w="1384" w:type="dxa"/>
            <w:tcBorders>
              <w:top w:val="nil"/>
              <w:left w:val="nil"/>
              <w:bottom w:val="single" w:sz="4" w:space="0" w:color="auto"/>
              <w:right w:val="single" w:sz="4" w:space="0" w:color="auto"/>
            </w:tcBorders>
            <w:noWrap/>
            <w:vAlign w:val="center"/>
            <w:hideMark/>
          </w:tcPr>
          <w:p w14:paraId="293A13A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4111EF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Յուղի ցուցիչ</w:t>
            </w:r>
          </w:p>
        </w:tc>
        <w:tc>
          <w:tcPr>
            <w:tcW w:w="442" w:type="dxa"/>
            <w:tcBorders>
              <w:top w:val="nil"/>
              <w:left w:val="nil"/>
              <w:bottom w:val="single" w:sz="4" w:space="0" w:color="auto"/>
              <w:right w:val="single" w:sz="4" w:space="0" w:color="auto"/>
            </w:tcBorders>
            <w:vAlign w:val="center"/>
          </w:tcPr>
          <w:p w14:paraId="0FDD20FA" w14:textId="18A2BD4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146E259" w14:textId="4D823E74"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7664DC5" w14:textId="48BB1E3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AC24572" w14:textId="099C357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9EF202D" w14:textId="33E23F1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5B21845" w14:textId="7427BF4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C59D235" w14:textId="24B2A31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CE1E523" w14:textId="7ABC4BB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1205E29" w14:textId="19CD798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1C91AD8" w14:textId="37C19DB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B17A30A" w14:textId="76E12E7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4D696EB" w14:textId="1B6B1A6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7687882" w14:textId="61552B4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DE3E379" w14:textId="77777777" w:rsidR="005C6A8E" w:rsidRPr="005C6A8E" w:rsidRDefault="005C6A8E" w:rsidP="005C6A8E">
            <w:pPr>
              <w:rPr>
                <w:sz w:val="20"/>
                <w:szCs w:val="20"/>
                <w:lang w:val="ru-RU" w:eastAsia="ru-RU"/>
              </w:rPr>
            </w:pPr>
          </w:p>
        </w:tc>
      </w:tr>
      <w:tr w:rsidR="005C6A8E" w:rsidRPr="005C6A8E" w14:paraId="33D651B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5494A5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125</w:t>
            </w:r>
          </w:p>
        </w:tc>
        <w:tc>
          <w:tcPr>
            <w:tcW w:w="1384" w:type="dxa"/>
            <w:tcBorders>
              <w:top w:val="nil"/>
              <w:left w:val="nil"/>
              <w:bottom w:val="single" w:sz="4" w:space="0" w:color="auto"/>
              <w:right w:val="single" w:sz="4" w:space="0" w:color="auto"/>
            </w:tcBorders>
            <w:noWrap/>
            <w:vAlign w:val="center"/>
            <w:hideMark/>
          </w:tcPr>
          <w:p w14:paraId="17B6CAB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A8BD54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Յուղի ճնշման տվիչ</w:t>
            </w:r>
          </w:p>
        </w:tc>
        <w:tc>
          <w:tcPr>
            <w:tcW w:w="442" w:type="dxa"/>
            <w:tcBorders>
              <w:top w:val="nil"/>
              <w:left w:val="nil"/>
              <w:bottom w:val="single" w:sz="4" w:space="0" w:color="auto"/>
              <w:right w:val="single" w:sz="4" w:space="0" w:color="auto"/>
            </w:tcBorders>
            <w:vAlign w:val="center"/>
          </w:tcPr>
          <w:p w14:paraId="4181D5DE" w14:textId="14AF166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CF66DA8" w14:textId="4DDF904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4D98EDE" w14:textId="0C87B96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94A7D0B" w14:textId="7083D4C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9ABD0C9" w14:textId="1742961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F7574EE" w14:textId="167EBDC3"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81393FF" w14:textId="50CAFDF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22166B1" w14:textId="529FA00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66D71F7" w14:textId="74ED674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FB9C627" w14:textId="5C8BA95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4F3B391" w14:textId="4F0060B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43C7CA4" w14:textId="54C61AD6"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F869DE7" w14:textId="3643740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A64B08F" w14:textId="77777777" w:rsidR="005C6A8E" w:rsidRPr="005C6A8E" w:rsidRDefault="005C6A8E" w:rsidP="005C6A8E">
            <w:pPr>
              <w:rPr>
                <w:sz w:val="20"/>
                <w:szCs w:val="20"/>
                <w:lang w:val="ru-RU" w:eastAsia="ru-RU"/>
              </w:rPr>
            </w:pPr>
          </w:p>
        </w:tc>
      </w:tr>
      <w:tr w:rsidR="005C6A8E" w:rsidRPr="005C6A8E" w14:paraId="0F171B0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009A54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126</w:t>
            </w:r>
          </w:p>
        </w:tc>
        <w:tc>
          <w:tcPr>
            <w:tcW w:w="1384" w:type="dxa"/>
            <w:tcBorders>
              <w:top w:val="nil"/>
              <w:left w:val="nil"/>
              <w:bottom w:val="single" w:sz="4" w:space="0" w:color="auto"/>
              <w:right w:val="single" w:sz="4" w:space="0" w:color="auto"/>
            </w:tcBorders>
            <w:noWrap/>
            <w:vAlign w:val="center"/>
            <w:hideMark/>
          </w:tcPr>
          <w:p w14:paraId="4D179AA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D9488B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Յուղի ճնշման վթարաին տվիչ</w:t>
            </w:r>
          </w:p>
        </w:tc>
        <w:tc>
          <w:tcPr>
            <w:tcW w:w="442" w:type="dxa"/>
            <w:tcBorders>
              <w:top w:val="nil"/>
              <w:left w:val="nil"/>
              <w:bottom w:val="single" w:sz="4" w:space="0" w:color="auto"/>
              <w:right w:val="single" w:sz="4" w:space="0" w:color="auto"/>
            </w:tcBorders>
            <w:vAlign w:val="center"/>
          </w:tcPr>
          <w:p w14:paraId="664D3648" w14:textId="122CDFE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B2860A4" w14:textId="30E667E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710506B" w14:textId="058A979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7E9CE5E" w14:textId="5690A15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F9EE084" w14:textId="7E1DC16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D17DECD" w14:textId="77C93C5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7CB36CF" w14:textId="787D3E3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A02A952" w14:textId="6B1DFCE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3268E05" w14:textId="6431F20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2350D9" w14:textId="3117415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AE1786A" w14:textId="653804A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6D53D57" w14:textId="7BD63EE6"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D9F33B4" w14:textId="1BFAB3F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F8F7F66" w14:textId="77777777" w:rsidR="005C6A8E" w:rsidRPr="005C6A8E" w:rsidRDefault="005C6A8E" w:rsidP="005C6A8E">
            <w:pPr>
              <w:rPr>
                <w:sz w:val="20"/>
                <w:szCs w:val="20"/>
                <w:lang w:val="ru-RU" w:eastAsia="ru-RU"/>
              </w:rPr>
            </w:pPr>
          </w:p>
        </w:tc>
      </w:tr>
      <w:tr w:rsidR="005C6A8E" w:rsidRPr="005C6A8E" w14:paraId="1B561DA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474FDD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127</w:t>
            </w:r>
          </w:p>
        </w:tc>
        <w:tc>
          <w:tcPr>
            <w:tcW w:w="1384" w:type="dxa"/>
            <w:tcBorders>
              <w:top w:val="nil"/>
              <w:left w:val="nil"/>
              <w:bottom w:val="single" w:sz="4" w:space="0" w:color="auto"/>
              <w:right w:val="single" w:sz="4" w:space="0" w:color="auto"/>
            </w:tcBorders>
            <w:noWrap/>
            <w:vAlign w:val="center"/>
            <w:hideMark/>
          </w:tcPr>
          <w:p w14:paraId="173AE53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9784D1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Հովացման հեղուկի ջերմաստիճանի տվիչ</w:t>
            </w:r>
          </w:p>
        </w:tc>
        <w:tc>
          <w:tcPr>
            <w:tcW w:w="442" w:type="dxa"/>
            <w:tcBorders>
              <w:top w:val="nil"/>
              <w:left w:val="nil"/>
              <w:bottom w:val="single" w:sz="4" w:space="0" w:color="auto"/>
              <w:right w:val="single" w:sz="4" w:space="0" w:color="auto"/>
            </w:tcBorders>
            <w:vAlign w:val="center"/>
          </w:tcPr>
          <w:p w14:paraId="27324A97" w14:textId="78E8649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F645786" w14:textId="599309B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77E9342" w14:textId="56C8348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DE4342D" w14:textId="6BDB4A8F"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6B27D16" w14:textId="63E1E35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8758D8F" w14:textId="7140F41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0C47540" w14:textId="0044FA3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BD2EAF8" w14:textId="0C28475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58D1A4F" w14:textId="4A1E6C2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1375052" w14:textId="7395850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2112AF1" w14:textId="42C751A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7A90829" w14:textId="58C6195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AAAF7F8" w14:textId="5E96C31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BF7C539" w14:textId="77777777" w:rsidR="005C6A8E" w:rsidRPr="005C6A8E" w:rsidRDefault="005C6A8E" w:rsidP="005C6A8E">
            <w:pPr>
              <w:rPr>
                <w:sz w:val="20"/>
                <w:szCs w:val="20"/>
                <w:lang w:val="ru-RU" w:eastAsia="ru-RU"/>
              </w:rPr>
            </w:pPr>
          </w:p>
        </w:tc>
      </w:tr>
      <w:tr w:rsidR="005C6A8E" w:rsidRPr="005C6A8E" w14:paraId="14774AB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1BBA87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128</w:t>
            </w:r>
          </w:p>
        </w:tc>
        <w:tc>
          <w:tcPr>
            <w:tcW w:w="1384" w:type="dxa"/>
            <w:tcBorders>
              <w:top w:val="nil"/>
              <w:left w:val="nil"/>
              <w:bottom w:val="single" w:sz="4" w:space="0" w:color="auto"/>
              <w:right w:val="single" w:sz="4" w:space="0" w:color="auto"/>
            </w:tcBorders>
            <w:noWrap/>
            <w:vAlign w:val="center"/>
            <w:hideMark/>
          </w:tcPr>
          <w:p w14:paraId="273BBF0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A1CD79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Հովացման հեղուկի ջերմաստիճանի ցուցիչ</w:t>
            </w:r>
          </w:p>
        </w:tc>
        <w:tc>
          <w:tcPr>
            <w:tcW w:w="442" w:type="dxa"/>
            <w:tcBorders>
              <w:top w:val="nil"/>
              <w:left w:val="nil"/>
              <w:bottom w:val="single" w:sz="4" w:space="0" w:color="auto"/>
              <w:right w:val="single" w:sz="4" w:space="0" w:color="auto"/>
            </w:tcBorders>
            <w:vAlign w:val="center"/>
          </w:tcPr>
          <w:p w14:paraId="7F87D0CF" w14:textId="7DF14D4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862994D" w14:textId="7AF0AB8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99FDB71" w14:textId="56223FA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4B247EF" w14:textId="749D6B1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67E530B" w14:textId="6694C6D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744C82E" w14:textId="52D23DA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4C057DD" w14:textId="04BFF2C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F79A3F" w14:textId="1B0E0AC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2E51803" w14:textId="6378597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9D6FC9D" w14:textId="34EF82C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7A5DE7C" w14:textId="630AEB3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15537E0" w14:textId="4B3FA0D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D4D7DBE" w14:textId="06677D5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0DDB50B" w14:textId="77777777" w:rsidR="005C6A8E" w:rsidRPr="005C6A8E" w:rsidRDefault="005C6A8E" w:rsidP="005C6A8E">
            <w:pPr>
              <w:rPr>
                <w:sz w:val="20"/>
                <w:szCs w:val="20"/>
                <w:lang w:val="ru-RU" w:eastAsia="ru-RU"/>
              </w:rPr>
            </w:pPr>
          </w:p>
        </w:tc>
      </w:tr>
      <w:tr w:rsidR="005C6A8E" w:rsidRPr="005C6A8E" w14:paraId="395406F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F7A925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129</w:t>
            </w:r>
          </w:p>
        </w:tc>
        <w:tc>
          <w:tcPr>
            <w:tcW w:w="1384" w:type="dxa"/>
            <w:tcBorders>
              <w:top w:val="nil"/>
              <w:left w:val="nil"/>
              <w:bottom w:val="single" w:sz="4" w:space="0" w:color="auto"/>
              <w:right w:val="single" w:sz="4" w:space="0" w:color="auto"/>
            </w:tcBorders>
            <w:noWrap/>
            <w:vAlign w:val="center"/>
            <w:hideMark/>
          </w:tcPr>
          <w:p w14:paraId="5C4D0C7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2E40A8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Էլեկտրական ցուցիչ</w:t>
            </w:r>
          </w:p>
        </w:tc>
        <w:tc>
          <w:tcPr>
            <w:tcW w:w="442" w:type="dxa"/>
            <w:tcBorders>
              <w:top w:val="nil"/>
              <w:left w:val="nil"/>
              <w:bottom w:val="single" w:sz="4" w:space="0" w:color="auto"/>
              <w:right w:val="single" w:sz="4" w:space="0" w:color="auto"/>
            </w:tcBorders>
            <w:vAlign w:val="center"/>
          </w:tcPr>
          <w:p w14:paraId="5175641E" w14:textId="6FFB391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F8EA2C6" w14:textId="5293178C"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E075188" w14:textId="162989A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9CFB2D0" w14:textId="1440D49F"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00B9852" w14:textId="628E9D9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7DF7BED" w14:textId="6F8F2BC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3A1E993" w14:textId="6BA68D7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58A61E7" w14:textId="6F675EA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8DAA8EA" w14:textId="2D5D4D3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78F1C94" w14:textId="573BD4B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8485878" w14:textId="524FB76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A76D36E" w14:textId="72661C1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B99E2A6" w14:textId="2D2EAB1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998E348" w14:textId="77777777" w:rsidR="005C6A8E" w:rsidRPr="005C6A8E" w:rsidRDefault="005C6A8E" w:rsidP="005C6A8E">
            <w:pPr>
              <w:rPr>
                <w:sz w:val="20"/>
                <w:szCs w:val="20"/>
                <w:lang w:val="ru-RU" w:eastAsia="ru-RU"/>
              </w:rPr>
            </w:pPr>
          </w:p>
        </w:tc>
      </w:tr>
      <w:tr w:rsidR="005C6A8E" w:rsidRPr="005C6A8E" w14:paraId="55CF595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79CFCD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130</w:t>
            </w:r>
          </w:p>
        </w:tc>
        <w:tc>
          <w:tcPr>
            <w:tcW w:w="1384" w:type="dxa"/>
            <w:tcBorders>
              <w:top w:val="nil"/>
              <w:left w:val="nil"/>
              <w:bottom w:val="single" w:sz="4" w:space="0" w:color="auto"/>
              <w:right w:val="single" w:sz="4" w:space="0" w:color="auto"/>
            </w:tcBorders>
            <w:noWrap/>
            <w:vAlign w:val="center"/>
            <w:hideMark/>
          </w:tcPr>
          <w:p w14:paraId="0C9C914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D7E547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Էլեկտրական տվիչ</w:t>
            </w:r>
          </w:p>
        </w:tc>
        <w:tc>
          <w:tcPr>
            <w:tcW w:w="442" w:type="dxa"/>
            <w:tcBorders>
              <w:top w:val="nil"/>
              <w:left w:val="nil"/>
              <w:bottom w:val="single" w:sz="4" w:space="0" w:color="auto"/>
              <w:right w:val="single" w:sz="4" w:space="0" w:color="auto"/>
            </w:tcBorders>
            <w:vAlign w:val="center"/>
          </w:tcPr>
          <w:p w14:paraId="227A525D" w14:textId="5E645BF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9B66F0F" w14:textId="442F1C7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6CF71E8" w14:textId="1A943E8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F51BADC" w14:textId="3CA82B5C"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D7A3AD9" w14:textId="7B6A6B6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530881F" w14:textId="6DEEC0E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1E2FFAE" w14:textId="00D1066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C7777B3" w14:textId="3DDDCB6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E37DE6E" w14:textId="3BD38D3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05CD19D" w14:textId="5F46D7D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3E261F4" w14:textId="14280B5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ED4B962" w14:textId="2232DBD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1D8EC72" w14:textId="13C9078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9F3B764" w14:textId="77777777" w:rsidR="005C6A8E" w:rsidRPr="005C6A8E" w:rsidRDefault="005C6A8E" w:rsidP="005C6A8E">
            <w:pPr>
              <w:rPr>
                <w:sz w:val="20"/>
                <w:szCs w:val="20"/>
                <w:lang w:val="ru-RU" w:eastAsia="ru-RU"/>
              </w:rPr>
            </w:pPr>
          </w:p>
        </w:tc>
      </w:tr>
      <w:tr w:rsidR="005C6A8E" w:rsidRPr="005C6A8E" w14:paraId="3EE338E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EA3023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131</w:t>
            </w:r>
          </w:p>
        </w:tc>
        <w:tc>
          <w:tcPr>
            <w:tcW w:w="1384" w:type="dxa"/>
            <w:tcBorders>
              <w:top w:val="nil"/>
              <w:left w:val="nil"/>
              <w:bottom w:val="single" w:sz="4" w:space="0" w:color="auto"/>
              <w:right w:val="single" w:sz="4" w:space="0" w:color="auto"/>
            </w:tcBorders>
            <w:noWrap/>
            <w:vAlign w:val="center"/>
            <w:hideMark/>
          </w:tcPr>
          <w:p w14:paraId="1E981CB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C928F8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Էլեկտրալարերի խուրց</w:t>
            </w:r>
          </w:p>
        </w:tc>
        <w:tc>
          <w:tcPr>
            <w:tcW w:w="442" w:type="dxa"/>
            <w:tcBorders>
              <w:top w:val="nil"/>
              <w:left w:val="nil"/>
              <w:bottom w:val="single" w:sz="4" w:space="0" w:color="auto"/>
              <w:right w:val="single" w:sz="4" w:space="0" w:color="auto"/>
            </w:tcBorders>
            <w:vAlign w:val="center"/>
          </w:tcPr>
          <w:p w14:paraId="2D999306" w14:textId="17EAD77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7AA2A9D" w14:textId="7F87CDB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631B648" w14:textId="420972D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C2ABBB3" w14:textId="2D6CCD3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E6FB02D" w14:textId="79A0EB3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DC66246" w14:textId="14D63AF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EB4EC8B" w14:textId="250D933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DE39DE2" w14:textId="215716A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02CDE04" w14:textId="7BFC83B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44DFD1E" w14:textId="00E5691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EF4548B" w14:textId="41D76FB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E5C4106" w14:textId="607D4BF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43745A5" w14:textId="4B2834C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77782D6" w14:textId="77777777" w:rsidR="005C6A8E" w:rsidRPr="005C6A8E" w:rsidRDefault="005C6A8E" w:rsidP="005C6A8E">
            <w:pPr>
              <w:rPr>
                <w:sz w:val="20"/>
                <w:szCs w:val="20"/>
                <w:lang w:val="ru-RU" w:eastAsia="ru-RU"/>
              </w:rPr>
            </w:pPr>
          </w:p>
        </w:tc>
      </w:tr>
      <w:tr w:rsidR="005C6A8E" w:rsidRPr="005C6A8E" w14:paraId="633AB14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E0B358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132</w:t>
            </w:r>
          </w:p>
        </w:tc>
        <w:tc>
          <w:tcPr>
            <w:tcW w:w="1384" w:type="dxa"/>
            <w:tcBorders>
              <w:top w:val="nil"/>
              <w:left w:val="nil"/>
              <w:bottom w:val="single" w:sz="4" w:space="0" w:color="auto"/>
              <w:right w:val="single" w:sz="4" w:space="0" w:color="auto"/>
            </w:tcBorders>
            <w:noWrap/>
            <w:vAlign w:val="center"/>
            <w:hideMark/>
          </w:tcPr>
          <w:p w14:paraId="7F10A78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CF79DB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Ապահովիչների բլոկ</w:t>
            </w:r>
          </w:p>
        </w:tc>
        <w:tc>
          <w:tcPr>
            <w:tcW w:w="442" w:type="dxa"/>
            <w:tcBorders>
              <w:top w:val="nil"/>
              <w:left w:val="nil"/>
              <w:bottom w:val="single" w:sz="4" w:space="0" w:color="auto"/>
              <w:right w:val="single" w:sz="4" w:space="0" w:color="auto"/>
            </w:tcBorders>
            <w:vAlign w:val="center"/>
          </w:tcPr>
          <w:p w14:paraId="026A4DD3" w14:textId="4B58CD2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338510C" w14:textId="20CF4A0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28A1872" w14:textId="71889BD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6D8AB26" w14:textId="1F393A9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12AB390" w14:textId="05761CB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E375E38" w14:textId="2C8BACEF"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D26926A" w14:textId="26F1FD3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BCBC0F4" w14:textId="06813C4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2B61F52" w14:textId="018C82C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FDC359F" w14:textId="2C66DF2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E0214BD" w14:textId="15CB1EB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0E279CA" w14:textId="3B5A646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B672035" w14:textId="2759CEA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E4B8BAF" w14:textId="77777777" w:rsidR="005C6A8E" w:rsidRPr="005C6A8E" w:rsidRDefault="005C6A8E" w:rsidP="005C6A8E">
            <w:pPr>
              <w:rPr>
                <w:sz w:val="20"/>
                <w:szCs w:val="20"/>
                <w:lang w:val="ru-RU" w:eastAsia="ru-RU"/>
              </w:rPr>
            </w:pPr>
          </w:p>
        </w:tc>
      </w:tr>
      <w:tr w:rsidR="005C6A8E" w:rsidRPr="005C6A8E" w14:paraId="105B0ED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DB008F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133</w:t>
            </w:r>
          </w:p>
        </w:tc>
        <w:tc>
          <w:tcPr>
            <w:tcW w:w="1384" w:type="dxa"/>
            <w:tcBorders>
              <w:top w:val="nil"/>
              <w:left w:val="nil"/>
              <w:bottom w:val="single" w:sz="4" w:space="0" w:color="auto"/>
              <w:right w:val="single" w:sz="4" w:space="0" w:color="auto"/>
            </w:tcBorders>
            <w:noWrap/>
            <w:vAlign w:val="center"/>
            <w:hideMark/>
          </w:tcPr>
          <w:p w14:paraId="45550EE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B2A651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Ապակեմաքրիչի մեխանիզմ  </w:t>
            </w:r>
          </w:p>
        </w:tc>
        <w:tc>
          <w:tcPr>
            <w:tcW w:w="442" w:type="dxa"/>
            <w:tcBorders>
              <w:top w:val="nil"/>
              <w:left w:val="nil"/>
              <w:bottom w:val="single" w:sz="4" w:space="0" w:color="auto"/>
              <w:right w:val="single" w:sz="4" w:space="0" w:color="auto"/>
            </w:tcBorders>
            <w:vAlign w:val="center"/>
          </w:tcPr>
          <w:p w14:paraId="54756977" w14:textId="7357F2F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75BDDF6" w14:textId="452D3BB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A5EF723" w14:textId="72125AA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83BF294" w14:textId="501288A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ED5CAB7" w14:textId="4C7C1A8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ACEBC19" w14:textId="09CB049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8130166" w14:textId="4D59D19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C295257" w14:textId="2F36334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848947E" w14:textId="5781F23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3758B27" w14:textId="7C4E00C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F6827CA" w14:textId="7998F72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9CB5B4F" w14:textId="44FEAF5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97AA0F7" w14:textId="28C2673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07E1792" w14:textId="77777777" w:rsidR="005C6A8E" w:rsidRPr="005C6A8E" w:rsidRDefault="005C6A8E" w:rsidP="005C6A8E">
            <w:pPr>
              <w:rPr>
                <w:sz w:val="20"/>
                <w:szCs w:val="20"/>
                <w:lang w:val="ru-RU" w:eastAsia="ru-RU"/>
              </w:rPr>
            </w:pPr>
          </w:p>
        </w:tc>
      </w:tr>
      <w:tr w:rsidR="005C6A8E" w:rsidRPr="005C6A8E" w14:paraId="1F19F87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054F69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134</w:t>
            </w:r>
          </w:p>
        </w:tc>
        <w:tc>
          <w:tcPr>
            <w:tcW w:w="1384" w:type="dxa"/>
            <w:tcBorders>
              <w:top w:val="nil"/>
              <w:left w:val="nil"/>
              <w:bottom w:val="single" w:sz="4" w:space="0" w:color="auto"/>
              <w:right w:val="single" w:sz="4" w:space="0" w:color="auto"/>
            </w:tcBorders>
            <w:noWrap/>
            <w:vAlign w:val="center"/>
            <w:hideMark/>
          </w:tcPr>
          <w:p w14:paraId="2683F5D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F79FDF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Ապակեմաքրիչի թևիկներ</w:t>
            </w:r>
          </w:p>
        </w:tc>
        <w:tc>
          <w:tcPr>
            <w:tcW w:w="442" w:type="dxa"/>
            <w:tcBorders>
              <w:top w:val="nil"/>
              <w:left w:val="nil"/>
              <w:bottom w:val="single" w:sz="4" w:space="0" w:color="auto"/>
              <w:right w:val="single" w:sz="4" w:space="0" w:color="auto"/>
            </w:tcBorders>
            <w:vAlign w:val="center"/>
          </w:tcPr>
          <w:p w14:paraId="760F9DB3" w14:textId="5772045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021E119" w14:textId="4D41269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EC56CB3" w14:textId="7756853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6E7E918" w14:textId="70869D8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9E5FDEE" w14:textId="5CEFA480"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74B86DB" w14:textId="6C037D6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781288B" w14:textId="6655289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0FD440C" w14:textId="66264C9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F285B65" w14:textId="3F2E169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A472621" w14:textId="562E097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68EA452" w14:textId="43E2283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9429995" w14:textId="61097BE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B0AC106" w14:textId="10106BE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69BB922" w14:textId="77777777" w:rsidR="005C6A8E" w:rsidRPr="005C6A8E" w:rsidRDefault="005C6A8E" w:rsidP="005C6A8E">
            <w:pPr>
              <w:rPr>
                <w:sz w:val="20"/>
                <w:szCs w:val="20"/>
                <w:lang w:val="ru-RU" w:eastAsia="ru-RU"/>
              </w:rPr>
            </w:pPr>
          </w:p>
        </w:tc>
      </w:tr>
      <w:tr w:rsidR="005C6A8E" w:rsidRPr="005C6A8E" w14:paraId="5CA822B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25CA52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135</w:t>
            </w:r>
          </w:p>
        </w:tc>
        <w:tc>
          <w:tcPr>
            <w:tcW w:w="1384" w:type="dxa"/>
            <w:tcBorders>
              <w:top w:val="nil"/>
              <w:left w:val="nil"/>
              <w:bottom w:val="single" w:sz="4" w:space="0" w:color="auto"/>
              <w:right w:val="single" w:sz="4" w:space="0" w:color="auto"/>
            </w:tcBorders>
            <w:noWrap/>
            <w:vAlign w:val="center"/>
            <w:hideMark/>
          </w:tcPr>
          <w:p w14:paraId="7739639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FADC90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Ապակեմաքրիչի խոզանակ </w:t>
            </w:r>
          </w:p>
        </w:tc>
        <w:tc>
          <w:tcPr>
            <w:tcW w:w="442" w:type="dxa"/>
            <w:tcBorders>
              <w:top w:val="nil"/>
              <w:left w:val="nil"/>
              <w:bottom w:val="single" w:sz="4" w:space="0" w:color="auto"/>
              <w:right w:val="single" w:sz="4" w:space="0" w:color="auto"/>
            </w:tcBorders>
            <w:vAlign w:val="center"/>
          </w:tcPr>
          <w:p w14:paraId="79060E72" w14:textId="536C4AF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86523D2" w14:textId="594F549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B1C2B98" w14:textId="0F2A000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2C14D3E" w14:textId="6ACB2A7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CBD3A5C" w14:textId="02A40E7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274B868" w14:textId="66A27D0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2D35796" w14:textId="3DE71F2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0D3B4E4" w14:textId="339A34C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4CF466D" w14:textId="6E399F1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ECDABE5" w14:textId="0222058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34830EE" w14:textId="570BFE2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389F1E8" w14:textId="3A2FCE5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E1203C8" w14:textId="4C1E1C4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427F9D5" w14:textId="77777777" w:rsidR="005C6A8E" w:rsidRPr="005C6A8E" w:rsidRDefault="005C6A8E" w:rsidP="005C6A8E">
            <w:pPr>
              <w:rPr>
                <w:sz w:val="20"/>
                <w:szCs w:val="20"/>
                <w:lang w:val="ru-RU" w:eastAsia="ru-RU"/>
              </w:rPr>
            </w:pPr>
          </w:p>
        </w:tc>
      </w:tr>
      <w:tr w:rsidR="005C6A8E" w:rsidRPr="005C6A8E" w14:paraId="48D3E2C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947B0A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136</w:t>
            </w:r>
          </w:p>
        </w:tc>
        <w:tc>
          <w:tcPr>
            <w:tcW w:w="1384" w:type="dxa"/>
            <w:tcBorders>
              <w:top w:val="nil"/>
              <w:left w:val="nil"/>
              <w:bottom w:val="single" w:sz="4" w:space="0" w:color="auto"/>
              <w:right w:val="single" w:sz="4" w:space="0" w:color="auto"/>
            </w:tcBorders>
            <w:noWrap/>
            <w:vAlign w:val="center"/>
            <w:hideMark/>
          </w:tcPr>
          <w:p w14:paraId="0E4FB92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37FBF0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Թարթիչի միացման թև</w:t>
            </w:r>
          </w:p>
        </w:tc>
        <w:tc>
          <w:tcPr>
            <w:tcW w:w="442" w:type="dxa"/>
            <w:tcBorders>
              <w:top w:val="nil"/>
              <w:left w:val="nil"/>
              <w:bottom w:val="single" w:sz="4" w:space="0" w:color="auto"/>
              <w:right w:val="single" w:sz="4" w:space="0" w:color="auto"/>
            </w:tcBorders>
            <w:vAlign w:val="center"/>
          </w:tcPr>
          <w:p w14:paraId="76D0348D" w14:textId="77353DD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C7CEA3A" w14:textId="354D72A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F328737" w14:textId="3F8A3CD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07A2225" w14:textId="4E8781C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87CC520" w14:textId="3560682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5A334BD" w14:textId="3F36D39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12B27E1" w14:textId="3163080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FA5A7E6" w14:textId="2A0C353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126EF21" w14:textId="598A4F2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DB0B741" w14:textId="58CD5D8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F731287" w14:textId="7ADBAEC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C9A9DAF" w14:textId="6965A0E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2A017D8" w14:textId="7C83DA9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2BF8812" w14:textId="77777777" w:rsidR="005C6A8E" w:rsidRPr="005C6A8E" w:rsidRDefault="005C6A8E" w:rsidP="005C6A8E">
            <w:pPr>
              <w:rPr>
                <w:sz w:val="20"/>
                <w:szCs w:val="20"/>
                <w:lang w:val="ru-RU" w:eastAsia="ru-RU"/>
              </w:rPr>
            </w:pPr>
          </w:p>
        </w:tc>
      </w:tr>
      <w:tr w:rsidR="005C6A8E" w:rsidRPr="005C6A8E" w14:paraId="5D4D5E4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3AF7D4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137</w:t>
            </w:r>
          </w:p>
        </w:tc>
        <w:tc>
          <w:tcPr>
            <w:tcW w:w="1384" w:type="dxa"/>
            <w:tcBorders>
              <w:top w:val="nil"/>
              <w:left w:val="nil"/>
              <w:bottom w:val="single" w:sz="4" w:space="0" w:color="auto"/>
              <w:right w:val="single" w:sz="4" w:space="0" w:color="auto"/>
            </w:tcBorders>
            <w:noWrap/>
            <w:vAlign w:val="center"/>
            <w:hideMark/>
          </w:tcPr>
          <w:p w14:paraId="7E66D5B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A2229D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Ապակեմաքրիչի միացման թև</w:t>
            </w:r>
          </w:p>
        </w:tc>
        <w:tc>
          <w:tcPr>
            <w:tcW w:w="442" w:type="dxa"/>
            <w:tcBorders>
              <w:top w:val="nil"/>
              <w:left w:val="nil"/>
              <w:bottom w:val="single" w:sz="4" w:space="0" w:color="auto"/>
              <w:right w:val="single" w:sz="4" w:space="0" w:color="auto"/>
            </w:tcBorders>
            <w:vAlign w:val="center"/>
          </w:tcPr>
          <w:p w14:paraId="1BAC2541" w14:textId="0AFFA66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61DE3AA" w14:textId="4E00AD2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3B3BB50" w14:textId="74286D9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125BBA4" w14:textId="1B324FB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F9C324E" w14:textId="00CB8823"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642CF39" w14:textId="3ACA5FD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C14A555" w14:textId="3EE6E41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F178FBD" w14:textId="3E89935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5F201AD" w14:textId="5DE1E7E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03736A6" w14:textId="3278C31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13827E4" w14:textId="5DCD927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25F2866" w14:textId="474283F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79DB157" w14:textId="50938AD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7A919BD" w14:textId="77777777" w:rsidR="005C6A8E" w:rsidRPr="005C6A8E" w:rsidRDefault="005C6A8E" w:rsidP="005C6A8E">
            <w:pPr>
              <w:rPr>
                <w:sz w:val="20"/>
                <w:szCs w:val="20"/>
                <w:lang w:val="ru-RU" w:eastAsia="ru-RU"/>
              </w:rPr>
            </w:pPr>
          </w:p>
        </w:tc>
      </w:tr>
      <w:tr w:rsidR="005C6A8E" w:rsidRPr="005C6A8E" w14:paraId="5CFF5D1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C266B8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138</w:t>
            </w:r>
          </w:p>
        </w:tc>
        <w:tc>
          <w:tcPr>
            <w:tcW w:w="1384" w:type="dxa"/>
            <w:tcBorders>
              <w:top w:val="nil"/>
              <w:left w:val="nil"/>
              <w:bottom w:val="single" w:sz="4" w:space="0" w:color="auto"/>
              <w:right w:val="single" w:sz="4" w:space="0" w:color="auto"/>
            </w:tcBorders>
            <w:noWrap/>
            <w:vAlign w:val="center"/>
            <w:hideMark/>
          </w:tcPr>
          <w:p w14:paraId="68F7506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2D3D10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Կլեմա </w:t>
            </w:r>
          </w:p>
        </w:tc>
        <w:tc>
          <w:tcPr>
            <w:tcW w:w="442" w:type="dxa"/>
            <w:tcBorders>
              <w:top w:val="nil"/>
              <w:left w:val="nil"/>
              <w:bottom w:val="single" w:sz="4" w:space="0" w:color="auto"/>
              <w:right w:val="single" w:sz="4" w:space="0" w:color="auto"/>
            </w:tcBorders>
            <w:vAlign w:val="center"/>
          </w:tcPr>
          <w:p w14:paraId="430735C3" w14:textId="0955CE5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6A65E79" w14:textId="79BAAB9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782F943" w14:textId="4D34B2C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6A146BF" w14:textId="72FF74E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423EB32" w14:textId="3842BAA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102C6E3" w14:textId="5C8D6AB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294D79E" w14:textId="40356C6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320AA7B" w14:textId="276DF3F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73901AF" w14:textId="3594C59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102579C" w14:textId="7716826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1E7EEFC" w14:textId="13852CD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9C8284B" w14:textId="0B428F6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EBE8A8E" w14:textId="0CA0AE1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ED64419" w14:textId="77777777" w:rsidR="005C6A8E" w:rsidRPr="005C6A8E" w:rsidRDefault="005C6A8E" w:rsidP="005C6A8E">
            <w:pPr>
              <w:rPr>
                <w:sz w:val="20"/>
                <w:szCs w:val="20"/>
                <w:lang w:val="ru-RU" w:eastAsia="ru-RU"/>
              </w:rPr>
            </w:pPr>
          </w:p>
        </w:tc>
      </w:tr>
      <w:tr w:rsidR="005C6A8E" w:rsidRPr="005C6A8E" w14:paraId="6DDE9B2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BA3AF7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139</w:t>
            </w:r>
          </w:p>
        </w:tc>
        <w:tc>
          <w:tcPr>
            <w:tcW w:w="1384" w:type="dxa"/>
            <w:tcBorders>
              <w:top w:val="nil"/>
              <w:left w:val="nil"/>
              <w:bottom w:val="single" w:sz="4" w:space="0" w:color="auto"/>
              <w:right w:val="single" w:sz="4" w:space="0" w:color="auto"/>
            </w:tcBorders>
            <w:noWrap/>
            <w:vAlign w:val="center"/>
            <w:hideMark/>
          </w:tcPr>
          <w:p w14:paraId="618F868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A29C80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Հետընդաց լույսերի տվիչ</w:t>
            </w:r>
          </w:p>
        </w:tc>
        <w:tc>
          <w:tcPr>
            <w:tcW w:w="442" w:type="dxa"/>
            <w:tcBorders>
              <w:top w:val="nil"/>
              <w:left w:val="nil"/>
              <w:bottom w:val="single" w:sz="4" w:space="0" w:color="auto"/>
              <w:right w:val="single" w:sz="4" w:space="0" w:color="auto"/>
            </w:tcBorders>
            <w:vAlign w:val="center"/>
          </w:tcPr>
          <w:p w14:paraId="0FEAC713" w14:textId="14EFDA4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CE3EF48" w14:textId="26B1FAD1"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F5F6CA9" w14:textId="7643EB9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AD83827" w14:textId="5F0C4F1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3EF292E" w14:textId="3BA25E6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90B8A98" w14:textId="00AB031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AD0F4F6" w14:textId="7999144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D525211" w14:textId="6251DD0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A2321B4" w14:textId="658960C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0D0D3D3" w14:textId="299573D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65B32E6" w14:textId="55BF5E6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3BC74F3" w14:textId="55B32C8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FDF6E7C" w14:textId="3BDAD89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99E6D95" w14:textId="77777777" w:rsidR="005C6A8E" w:rsidRPr="005C6A8E" w:rsidRDefault="005C6A8E" w:rsidP="005C6A8E">
            <w:pPr>
              <w:rPr>
                <w:sz w:val="20"/>
                <w:szCs w:val="20"/>
                <w:lang w:val="ru-RU" w:eastAsia="ru-RU"/>
              </w:rPr>
            </w:pPr>
          </w:p>
        </w:tc>
      </w:tr>
      <w:tr w:rsidR="005C6A8E" w:rsidRPr="005C6A8E" w14:paraId="79F0CF6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FF2556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140</w:t>
            </w:r>
          </w:p>
        </w:tc>
        <w:tc>
          <w:tcPr>
            <w:tcW w:w="1384" w:type="dxa"/>
            <w:tcBorders>
              <w:top w:val="nil"/>
              <w:left w:val="nil"/>
              <w:bottom w:val="single" w:sz="4" w:space="0" w:color="auto"/>
              <w:right w:val="single" w:sz="4" w:space="0" w:color="auto"/>
            </w:tcBorders>
            <w:noWrap/>
            <w:vAlign w:val="center"/>
            <w:hideMark/>
          </w:tcPr>
          <w:p w14:paraId="5EC3E3A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C0077B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Ավտոմեքենայի էլ. Հոսանքի անջատիչ (кнопка массы)</w:t>
            </w:r>
          </w:p>
        </w:tc>
        <w:tc>
          <w:tcPr>
            <w:tcW w:w="442" w:type="dxa"/>
            <w:tcBorders>
              <w:top w:val="nil"/>
              <w:left w:val="nil"/>
              <w:bottom w:val="single" w:sz="4" w:space="0" w:color="auto"/>
              <w:right w:val="single" w:sz="4" w:space="0" w:color="auto"/>
            </w:tcBorders>
            <w:vAlign w:val="center"/>
          </w:tcPr>
          <w:p w14:paraId="58FCCA32" w14:textId="6C7C5F9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4E5B488" w14:textId="3C2181C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B4BB37A" w14:textId="47C7194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23122B8" w14:textId="397139E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20DA6B1" w14:textId="7A26B16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0C09077" w14:textId="6F0DA95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6731FF7" w14:textId="60CB371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99E2571" w14:textId="3469FAE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30F2A4E" w14:textId="2FCBB19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7D6CC66" w14:textId="7C0D92F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66C4BA1" w14:textId="7A5DD05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39E52E0" w14:textId="6F786F96"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BDE5116" w14:textId="5094972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AD9A08B" w14:textId="77777777" w:rsidR="005C6A8E" w:rsidRPr="005C6A8E" w:rsidRDefault="005C6A8E" w:rsidP="005C6A8E">
            <w:pPr>
              <w:rPr>
                <w:sz w:val="20"/>
                <w:szCs w:val="20"/>
                <w:lang w:val="ru-RU" w:eastAsia="ru-RU"/>
              </w:rPr>
            </w:pPr>
          </w:p>
        </w:tc>
      </w:tr>
      <w:tr w:rsidR="005C6A8E" w:rsidRPr="005C6A8E" w14:paraId="272E5E1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650C91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ԿՑՈՐԴՄԱՆ, ՓՈԱԽԱՆՑՄԱՆ, ԲԱՇԽՄԱՆ ՀԱՄԱԿԱՐԳ</w:t>
            </w:r>
          </w:p>
        </w:tc>
        <w:tc>
          <w:tcPr>
            <w:tcW w:w="1384" w:type="dxa"/>
            <w:tcBorders>
              <w:top w:val="nil"/>
              <w:left w:val="nil"/>
              <w:bottom w:val="single" w:sz="4" w:space="0" w:color="auto"/>
              <w:right w:val="single" w:sz="4" w:space="0" w:color="auto"/>
            </w:tcBorders>
            <w:noWrap/>
            <w:vAlign w:val="center"/>
            <w:hideMark/>
          </w:tcPr>
          <w:p w14:paraId="043FD6D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5025" w:type="dxa"/>
            <w:tcBorders>
              <w:top w:val="nil"/>
              <w:left w:val="nil"/>
              <w:bottom w:val="single" w:sz="4" w:space="0" w:color="auto"/>
              <w:right w:val="single" w:sz="4" w:space="0" w:color="auto"/>
            </w:tcBorders>
            <w:noWrap/>
            <w:vAlign w:val="center"/>
            <w:hideMark/>
          </w:tcPr>
          <w:p w14:paraId="2022D61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442" w:type="dxa"/>
            <w:tcBorders>
              <w:top w:val="nil"/>
              <w:left w:val="nil"/>
              <w:bottom w:val="single" w:sz="4" w:space="0" w:color="auto"/>
              <w:right w:val="single" w:sz="4" w:space="0" w:color="auto"/>
            </w:tcBorders>
            <w:vAlign w:val="center"/>
          </w:tcPr>
          <w:p w14:paraId="737D2412" w14:textId="5010190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2DDCB50" w14:textId="2C80462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1CD90CF" w14:textId="2CE6C78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6391963" w14:textId="304A493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78FA9AE" w14:textId="49BE9AE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D6D5352" w14:textId="1640A9C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6226C33" w14:textId="482D8B2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19D9A4C" w14:textId="7276873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635312C" w14:textId="5971813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1AC3D79" w14:textId="5A5DBEE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7BF38A7" w14:textId="3B9EE90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DED3582" w14:textId="4AD72B2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02AAA12" w14:textId="7A6D36A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FCB5952" w14:textId="77777777" w:rsidR="005C6A8E" w:rsidRPr="005C6A8E" w:rsidRDefault="005C6A8E" w:rsidP="005C6A8E">
            <w:pPr>
              <w:rPr>
                <w:sz w:val="20"/>
                <w:szCs w:val="20"/>
                <w:lang w:val="ru-RU" w:eastAsia="ru-RU"/>
              </w:rPr>
            </w:pPr>
          </w:p>
        </w:tc>
      </w:tr>
      <w:tr w:rsidR="005C6A8E" w:rsidRPr="005C6A8E" w14:paraId="7B38088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8DCF7F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142</w:t>
            </w:r>
          </w:p>
        </w:tc>
        <w:tc>
          <w:tcPr>
            <w:tcW w:w="1384" w:type="dxa"/>
            <w:tcBorders>
              <w:top w:val="nil"/>
              <w:left w:val="nil"/>
              <w:bottom w:val="single" w:sz="4" w:space="0" w:color="auto"/>
              <w:right w:val="single" w:sz="4" w:space="0" w:color="auto"/>
            </w:tcBorders>
            <w:noWrap/>
            <w:vAlign w:val="center"/>
            <w:hideMark/>
          </w:tcPr>
          <w:p w14:paraId="1020B2F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17F76F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Կցորդման գլխավոր գլան</w:t>
            </w:r>
          </w:p>
        </w:tc>
        <w:tc>
          <w:tcPr>
            <w:tcW w:w="442" w:type="dxa"/>
            <w:tcBorders>
              <w:top w:val="nil"/>
              <w:left w:val="nil"/>
              <w:bottom w:val="single" w:sz="4" w:space="0" w:color="auto"/>
              <w:right w:val="single" w:sz="4" w:space="0" w:color="auto"/>
            </w:tcBorders>
            <w:vAlign w:val="center"/>
          </w:tcPr>
          <w:p w14:paraId="2203C084" w14:textId="473AE7F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4FD592E" w14:textId="4BDF0E7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652E94B" w14:textId="4C6EA5E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5CCA2D6" w14:textId="2E429C3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68FB540" w14:textId="6E22206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22912FE" w14:textId="6EC3F1D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CCA83B3" w14:textId="76BDE9E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02B334E" w14:textId="082E63F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45C29E7" w14:textId="4A03A06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EC05257" w14:textId="4331011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323C220" w14:textId="466C48C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DDB1C77" w14:textId="7608B09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9DFEF13" w14:textId="149D6A6E"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EE390D4" w14:textId="77777777" w:rsidR="005C6A8E" w:rsidRPr="005C6A8E" w:rsidRDefault="005C6A8E" w:rsidP="005C6A8E">
            <w:pPr>
              <w:rPr>
                <w:sz w:val="20"/>
                <w:szCs w:val="20"/>
                <w:lang w:val="ru-RU" w:eastAsia="ru-RU"/>
              </w:rPr>
            </w:pPr>
          </w:p>
        </w:tc>
      </w:tr>
      <w:tr w:rsidR="005C6A8E" w:rsidRPr="005C6A8E" w14:paraId="5944EAA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FAD0D0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lastRenderedPageBreak/>
              <w:t>143</w:t>
            </w:r>
          </w:p>
        </w:tc>
        <w:tc>
          <w:tcPr>
            <w:tcW w:w="1384" w:type="dxa"/>
            <w:tcBorders>
              <w:top w:val="nil"/>
              <w:left w:val="nil"/>
              <w:bottom w:val="single" w:sz="4" w:space="0" w:color="auto"/>
              <w:right w:val="single" w:sz="4" w:space="0" w:color="auto"/>
            </w:tcBorders>
            <w:noWrap/>
            <w:vAlign w:val="center"/>
            <w:hideMark/>
          </w:tcPr>
          <w:p w14:paraId="1CD9662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B30271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Կցորդման գլանի վերանորոգման հավաքածու </w:t>
            </w:r>
          </w:p>
        </w:tc>
        <w:tc>
          <w:tcPr>
            <w:tcW w:w="442" w:type="dxa"/>
            <w:tcBorders>
              <w:top w:val="nil"/>
              <w:left w:val="nil"/>
              <w:bottom w:val="single" w:sz="4" w:space="0" w:color="auto"/>
              <w:right w:val="single" w:sz="4" w:space="0" w:color="auto"/>
            </w:tcBorders>
            <w:vAlign w:val="center"/>
          </w:tcPr>
          <w:p w14:paraId="6158065A" w14:textId="4188F19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8F88D9B" w14:textId="41FDD2B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25D1DCB" w14:textId="3433CAF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94CCE37" w14:textId="615C7CFC"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28FC2CF" w14:textId="6ED44B5F"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0316D32" w14:textId="5DF082B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336E384" w14:textId="506215F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BC31C51" w14:textId="26D18ED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7220F56" w14:textId="45DF692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0B3541E" w14:textId="58A17A5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AAF0919" w14:textId="6B09237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7FCC3D9" w14:textId="4512530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6F22569" w14:textId="39E298F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2921539" w14:textId="77777777" w:rsidR="005C6A8E" w:rsidRPr="005C6A8E" w:rsidRDefault="005C6A8E" w:rsidP="005C6A8E">
            <w:pPr>
              <w:rPr>
                <w:sz w:val="20"/>
                <w:szCs w:val="20"/>
                <w:lang w:val="ru-RU" w:eastAsia="ru-RU"/>
              </w:rPr>
            </w:pPr>
          </w:p>
        </w:tc>
      </w:tr>
      <w:tr w:rsidR="005C6A8E" w:rsidRPr="005C6A8E" w14:paraId="12B6A4B6"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3EAABF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144</w:t>
            </w:r>
          </w:p>
        </w:tc>
        <w:tc>
          <w:tcPr>
            <w:tcW w:w="1384" w:type="dxa"/>
            <w:tcBorders>
              <w:top w:val="nil"/>
              <w:left w:val="nil"/>
              <w:bottom w:val="single" w:sz="4" w:space="0" w:color="auto"/>
              <w:right w:val="single" w:sz="4" w:space="0" w:color="auto"/>
            </w:tcBorders>
            <w:noWrap/>
            <w:vAlign w:val="center"/>
            <w:hideMark/>
          </w:tcPr>
          <w:p w14:paraId="1CD3C50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33B3E8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Կցորդման սեղմող սկավառակ</w:t>
            </w:r>
          </w:p>
        </w:tc>
        <w:tc>
          <w:tcPr>
            <w:tcW w:w="442" w:type="dxa"/>
            <w:tcBorders>
              <w:top w:val="nil"/>
              <w:left w:val="nil"/>
              <w:bottom w:val="single" w:sz="4" w:space="0" w:color="auto"/>
              <w:right w:val="single" w:sz="4" w:space="0" w:color="auto"/>
            </w:tcBorders>
            <w:vAlign w:val="center"/>
          </w:tcPr>
          <w:p w14:paraId="12DB2487" w14:textId="08590EB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C151433" w14:textId="3DDDFDA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FB4F278" w14:textId="2C1F0A6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BC6CEDE" w14:textId="513CFF6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4FAFC5B" w14:textId="50C92FD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BB00380" w14:textId="4143601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A833A89" w14:textId="7511A71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7698F7B" w14:textId="5C70F91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7B2493C" w14:textId="7B613D1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DB05DD5" w14:textId="073E481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20CA8D1" w14:textId="18D38FB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AB53E41" w14:textId="470152D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62225D8" w14:textId="3DAA3D6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712AE54" w14:textId="77777777" w:rsidR="005C6A8E" w:rsidRPr="005C6A8E" w:rsidRDefault="005C6A8E" w:rsidP="005C6A8E">
            <w:pPr>
              <w:rPr>
                <w:sz w:val="20"/>
                <w:szCs w:val="20"/>
                <w:lang w:val="ru-RU" w:eastAsia="ru-RU"/>
              </w:rPr>
            </w:pPr>
          </w:p>
        </w:tc>
      </w:tr>
      <w:tr w:rsidR="005C6A8E" w:rsidRPr="005C6A8E" w14:paraId="68A586AE"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3D9859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146</w:t>
            </w:r>
          </w:p>
        </w:tc>
        <w:tc>
          <w:tcPr>
            <w:tcW w:w="1384" w:type="dxa"/>
            <w:tcBorders>
              <w:top w:val="nil"/>
              <w:left w:val="nil"/>
              <w:bottom w:val="single" w:sz="4" w:space="0" w:color="auto"/>
              <w:right w:val="single" w:sz="4" w:space="0" w:color="auto"/>
            </w:tcBorders>
            <w:noWrap/>
            <w:vAlign w:val="center"/>
            <w:hideMark/>
          </w:tcPr>
          <w:p w14:paraId="4AE63FB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E27AEE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Կցորդման սկավառակի ֆերադո</w:t>
            </w:r>
          </w:p>
        </w:tc>
        <w:tc>
          <w:tcPr>
            <w:tcW w:w="442" w:type="dxa"/>
            <w:tcBorders>
              <w:top w:val="nil"/>
              <w:left w:val="nil"/>
              <w:bottom w:val="single" w:sz="4" w:space="0" w:color="auto"/>
              <w:right w:val="single" w:sz="4" w:space="0" w:color="auto"/>
            </w:tcBorders>
            <w:vAlign w:val="center"/>
          </w:tcPr>
          <w:p w14:paraId="536E39DF" w14:textId="2D0079E8"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6AF0B62" w14:textId="4246B0FC"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454939B" w14:textId="51DDBA7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BAF7573" w14:textId="693FDBBC"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539BC4F" w14:textId="292AC7C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2F9DC2B" w14:textId="56B2EC9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68043AD" w14:textId="5D4261E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B10676" w14:textId="27AAC48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F51A2B4" w14:textId="14FF77F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9DB91F5" w14:textId="37AD78C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77B312F" w14:textId="72EE367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C1A8EFF" w14:textId="5873F0EA"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1ECABF2" w14:textId="5B975A6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F8D3E8C" w14:textId="77777777" w:rsidR="005C6A8E" w:rsidRPr="005C6A8E" w:rsidRDefault="005C6A8E" w:rsidP="005C6A8E">
            <w:pPr>
              <w:rPr>
                <w:sz w:val="20"/>
                <w:szCs w:val="20"/>
                <w:lang w:val="ru-RU" w:eastAsia="ru-RU"/>
              </w:rPr>
            </w:pPr>
          </w:p>
        </w:tc>
      </w:tr>
      <w:tr w:rsidR="005C6A8E" w:rsidRPr="005C6A8E" w14:paraId="64F5560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12CAAF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147</w:t>
            </w:r>
          </w:p>
        </w:tc>
        <w:tc>
          <w:tcPr>
            <w:tcW w:w="1384" w:type="dxa"/>
            <w:tcBorders>
              <w:top w:val="nil"/>
              <w:left w:val="nil"/>
              <w:bottom w:val="single" w:sz="4" w:space="0" w:color="auto"/>
              <w:right w:val="single" w:sz="4" w:space="0" w:color="auto"/>
            </w:tcBorders>
            <w:noWrap/>
            <w:vAlign w:val="center"/>
            <w:hideMark/>
          </w:tcPr>
          <w:p w14:paraId="19A677F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25593E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Կցորդման առանցքակալ</w:t>
            </w:r>
          </w:p>
        </w:tc>
        <w:tc>
          <w:tcPr>
            <w:tcW w:w="442" w:type="dxa"/>
            <w:tcBorders>
              <w:top w:val="nil"/>
              <w:left w:val="nil"/>
              <w:bottom w:val="single" w:sz="4" w:space="0" w:color="auto"/>
              <w:right w:val="single" w:sz="4" w:space="0" w:color="auto"/>
            </w:tcBorders>
            <w:vAlign w:val="center"/>
          </w:tcPr>
          <w:p w14:paraId="4817D5D7" w14:textId="19DB018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573798A" w14:textId="1C80F24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A0A7434" w14:textId="2831E09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E18DD43" w14:textId="797F6AD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AED1C2B" w14:textId="5E763FE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55E8CBE" w14:textId="1DC660A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74A16E3" w14:textId="757828E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05CCF58" w14:textId="5B1FFEA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38B2461" w14:textId="23219A0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BFF8D08" w14:textId="012FD59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5D2460B" w14:textId="78BCE1D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ED6018A" w14:textId="7FFF1B0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305FA66" w14:textId="0651824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7641137" w14:textId="77777777" w:rsidR="005C6A8E" w:rsidRPr="005C6A8E" w:rsidRDefault="005C6A8E" w:rsidP="005C6A8E">
            <w:pPr>
              <w:rPr>
                <w:sz w:val="20"/>
                <w:szCs w:val="20"/>
                <w:lang w:val="ru-RU" w:eastAsia="ru-RU"/>
              </w:rPr>
            </w:pPr>
          </w:p>
        </w:tc>
      </w:tr>
      <w:tr w:rsidR="005C6A8E" w:rsidRPr="005C6A8E" w14:paraId="4DCE6CA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2F3203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148</w:t>
            </w:r>
          </w:p>
        </w:tc>
        <w:tc>
          <w:tcPr>
            <w:tcW w:w="1384" w:type="dxa"/>
            <w:tcBorders>
              <w:top w:val="nil"/>
              <w:left w:val="nil"/>
              <w:bottom w:val="single" w:sz="4" w:space="0" w:color="auto"/>
              <w:right w:val="single" w:sz="4" w:space="0" w:color="auto"/>
            </w:tcBorders>
            <w:noWrap/>
            <w:vAlign w:val="center"/>
            <w:hideMark/>
          </w:tcPr>
          <w:p w14:paraId="3427C29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461B25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Կցորդման եղան փոշեթիկնոցով</w:t>
            </w:r>
          </w:p>
        </w:tc>
        <w:tc>
          <w:tcPr>
            <w:tcW w:w="442" w:type="dxa"/>
            <w:tcBorders>
              <w:top w:val="nil"/>
              <w:left w:val="nil"/>
              <w:bottom w:val="single" w:sz="4" w:space="0" w:color="auto"/>
              <w:right w:val="single" w:sz="4" w:space="0" w:color="auto"/>
            </w:tcBorders>
            <w:vAlign w:val="center"/>
          </w:tcPr>
          <w:p w14:paraId="63037B03" w14:textId="28E33DB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792FFFA" w14:textId="0404029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D72E425" w14:textId="7D2B5FB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BA766D6" w14:textId="74AF1E5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0210246" w14:textId="3A9EAF1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D610BCD" w14:textId="3210692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F0E7F2D" w14:textId="40F92BC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A31DB07" w14:textId="5493B0F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5AC9B26" w14:textId="0AAE1CC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9C8C119" w14:textId="2E0B830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5A489B7" w14:textId="33A3CD6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443FCB5" w14:textId="7993BC1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F4293AE" w14:textId="01D593C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8285194" w14:textId="77777777" w:rsidR="005C6A8E" w:rsidRPr="005C6A8E" w:rsidRDefault="005C6A8E" w:rsidP="005C6A8E">
            <w:pPr>
              <w:rPr>
                <w:sz w:val="20"/>
                <w:szCs w:val="20"/>
                <w:lang w:val="ru-RU" w:eastAsia="ru-RU"/>
              </w:rPr>
            </w:pPr>
          </w:p>
        </w:tc>
      </w:tr>
      <w:tr w:rsidR="005C6A8E" w:rsidRPr="005C6A8E" w14:paraId="652E186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32B7DB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149</w:t>
            </w:r>
          </w:p>
        </w:tc>
        <w:tc>
          <w:tcPr>
            <w:tcW w:w="1384" w:type="dxa"/>
            <w:tcBorders>
              <w:top w:val="nil"/>
              <w:left w:val="nil"/>
              <w:bottom w:val="single" w:sz="4" w:space="0" w:color="auto"/>
              <w:right w:val="single" w:sz="4" w:space="0" w:color="auto"/>
            </w:tcBorders>
            <w:noWrap/>
            <w:vAlign w:val="center"/>
            <w:hideMark/>
          </w:tcPr>
          <w:p w14:paraId="3681B12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876652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Կցորդման եղանի կարգավորող հեղյուս</w:t>
            </w:r>
          </w:p>
        </w:tc>
        <w:tc>
          <w:tcPr>
            <w:tcW w:w="442" w:type="dxa"/>
            <w:tcBorders>
              <w:top w:val="nil"/>
              <w:left w:val="nil"/>
              <w:bottom w:val="single" w:sz="4" w:space="0" w:color="auto"/>
              <w:right w:val="single" w:sz="4" w:space="0" w:color="auto"/>
            </w:tcBorders>
            <w:vAlign w:val="center"/>
          </w:tcPr>
          <w:p w14:paraId="6112C821" w14:textId="699455C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89480B7" w14:textId="55BA5D2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41AC771" w14:textId="0029915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2622785" w14:textId="12D7E99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A93019E" w14:textId="621320A3"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4B1DE3F" w14:textId="65D972B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6A7D42E" w14:textId="12190B7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F83B285" w14:textId="223CD08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A644892" w14:textId="2DB20A2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440E1FC" w14:textId="1C4211D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82A24F6" w14:textId="3BFAB6C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3D8D5D9" w14:textId="6C23FF0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090AF91" w14:textId="30C40C9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9ABF6F6" w14:textId="77777777" w:rsidR="005C6A8E" w:rsidRPr="005C6A8E" w:rsidRDefault="005C6A8E" w:rsidP="005C6A8E">
            <w:pPr>
              <w:rPr>
                <w:sz w:val="20"/>
                <w:szCs w:val="20"/>
                <w:lang w:val="ru-RU" w:eastAsia="ru-RU"/>
              </w:rPr>
            </w:pPr>
          </w:p>
        </w:tc>
      </w:tr>
      <w:tr w:rsidR="005C6A8E" w:rsidRPr="005C6A8E" w14:paraId="327E45A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46C09D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150</w:t>
            </w:r>
          </w:p>
        </w:tc>
        <w:tc>
          <w:tcPr>
            <w:tcW w:w="1384" w:type="dxa"/>
            <w:tcBorders>
              <w:top w:val="nil"/>
              <w:left w:val="nil"/>
              <w:bottom w:val="single" w:sz="4" w:space="0" w:color="auto"/>
              <w:right w:val="single" w:sz="4" w:space="0" w:color="auto"/>
            </w:tcBorders>
            <w:noWrap/>
            <w:vAlign w:val="center"/>
            <w:hideMark/>
          </w:tcPr>
          <w:p w14:paraId="2FC1EA0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D3ACFA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Գլխավոր գլանի հեղուկի տարա</w:t>
            </w:r>
          </w:p>
        </w:tc>
        <w:tc>
          <w:tcPr>
            <w:tcW w:w="442" w:type="dxa"/>
            <w:tcBorders>
              <w:top w:val="nil"/>
              <w:left w:val="nil"/>
              <w:bottom w:val="single" w:sz="4" w:space="0" w:color="auto"/>
              <w:right w:val="single" w:sz="4" w:space="0" w:color="auto"/>
            </w:tcBorders>
            <w:vAlign w:val="center"/>
          </w:tcPr>
          <w:p w14:paraId="143C0DDC" w14:textId="350351F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EEC7781" w14:textId="70BA455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0B16DC0" w14:textId="726D935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1CC2915" w14:textId="4AEC9DC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050C54D" w14:textId="0934D56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5ADD711" w14:textId="1D4F607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9207494" w14:textId="3E35497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D251D99" w14:textId="78B7CCB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3ED232A" w14:textId="2D9CF03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B6ADF06" w14:textId="3C4491D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DFA97B5" w14:textId="2E7AE8D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19AF33D" w14:textId="162BEEF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07247FE" w14:textId="7AAB3C0E"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B40DD7F" w14:textId="77777777" w:rsidR="005C6A8E" w:rsidRPr="005C6A8E" w:rsidRDefault="005C6A8E" w:rsidP="005C6A8E">
            <w:pPr>
              <w:rPr>
                <w:sz w:val="20"/>
                <w:szCs w:val="20"/>
                <w:lang w:val="ru-RU" w:eastAsia="ru-RU"/>
              </w:rPr>
            </w:pPr>
          </w:p>
        </w:tc>
      </w:tr>
      <w:tr w:rsidR="005C6A8E" w:rsidRPr="005C6A8E" w14:paraId="7AF3760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142DC8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151</w:t>
            </w:r>
          </w:p>
        </w:tc>
        <w:tc>
          <w:tcPr>
            <w:tcW w:w="1384" w:type="dxa"/>
            <w:tcBorders>
              <w:top w:val="nil"/>
              <w:left w:val="nil"/>
              <w:bottom w:val="single" w:sz="4" w:space="0" w:color="auto"/>
              <w:right w:val="single" w:sz="4" w:space="0" w:color="auto"/>
            </w:tcBorders>
            <w:noWrap/>
            <w:vAlign w:val="center"/>
            <w:hideMark/>
          </w:tcPr>
          <w:p w14:paraId="6D12FE1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CAB549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Կցորդման փողրակ</w:t>
            </w:r>
          </w:p>
        </w:tc>
        <w:tc>
          <w:tcPr>
            <w:tcW w:w="442" w:type="dxa"/>
            <w:tcBorders>
              <w:top w:val="nil"/>
              <w:left w:val="nil"/>
              <w:bottom w:val="single" w:sz="4" w:space="0" w:color="auto"/>
              <w:right w:val="single" w:sz="4" w:space="0" w:color="auto"/>
            </w:tcBorders>
            <w:vAlign w:val="center"/>
          </w:tcPr>
          <w:p w14:paraId="23D7CA71" w14:textId="3DC22F9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87E1862" w14:textId="2A9F566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87A3E72" w14:textId="4A75F75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4BA62E5" w14:textId="3BA1D50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D70CFF9" w14:textId="667F45B3"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BE742B2" w14:textId="5B299D2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1F68C31" w14:textId="028FA13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A6D125C" w14:textId="6482A20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566361B" w14:textId="2D3EFD2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D3665C0" w14:textId="62BDFA7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AEA5C95" w14:textId="027878C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BEE6DD5" w14:textId="55F3BBC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4F87CF0" w14:textId="5B6BE9C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BDDE6FE" w14:textId="77777777" w:rsidR="005C6A8E" w:rsidRPr="005C6A8E" w:rsidRDefault="005C6A8E" w:rsidP="005C6A8E">
            <w:pPr>
              <w:rPr>
                <w:sz w:val="20"/>
                <w:szCs w:val="20"/>
                <w:lang w:val="ru-RU" w:eastAsia="ru-RU"/>
              </w:rPr>
            </w:pPr>
          </w:p>
        </w:tc>
      </w:tr>
      <w:tr w:rsidR="005C6A8E" w:rsidRPr="005C6A8E" w14:paraId="4A2B285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90345D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152</w:t>
            </w:r>
          </w:p>
        </w:tc>
        <w:tc>
          <w:tcPr>
            <w:tcW w:w="1384" w:type="dxa"/>
            <w:tcBorders>
              <w:top w:val="nil"/>
              <w:left w:val="nil"/>
              <w:bottom w:val="single" w:sz="4" w:space="0" w:color="auto"/>
              <w:right w:val="single" w:sz="4" w:space="0" w:color="auto"/>
            </w:tcBorders>
            <w:noWrap/>
            <w:vAlign w:val="center"/>
            <w:hideMark/>
          </w:tcPr>
          <w:p w14:paraId="3D9AAFD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259363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Փոխանցումը կարգավորող ձող</w:t>
            </w:r>
          </w:p>
        </w:tc>
        <w:tc>
          <w:tcPr>
            <w:tcW w:w="442" w:type="dxa"/>
            <w:tcBorders>
              <w:top w:val="nil"/>
              <w:left w:val="nil"/>
              <w:bottom w:val="single" w:sz="4" w:space="0" w:color="auto"/>
              <w:right w:val="single" w:sz="4" w:space="0" w:color="auto"/>
            </w:tcBorders>
            <w:vAlign w:val="center"/>
          </w:tcPr>
          <w:p w14:paraId="63824ED2" w14:textId="273B36B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916C2F5" w14:textId="26D7288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941DD5D" w14:textId="1F7000B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ED600A5" w14:textId="2C53A1B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2E374D6" w14:textId="67330BA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B0606BE" w14:textId="12E1457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13D6810" w14:textId="17FE53C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BCDFAC3" w14:textId="1A2BA8F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819F996" w14:textId="3345DC9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788B4CD" w14:textId="3EB7FBD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28CF6FD" w14:textId="0544E2A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4EC0B92" w14:textId="27DA859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E84BAB4" w14:textId="5DA897F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4FB5CFD" w14:textId="77777777" w:rsidR="005C6A8E" w:rsidRPr="005C6A8E" w:rsidRDefault="005C6A8E" w:rsidP="005C6A8E">
            <w:pPr>
              <w:rPr>
                <w:sz w:val="20"/>
                <w:szCs w:val="20"/>
                <w:lang w:val="ru-RU" w:eastAsia="ru-RU"/>
              </w:rPr>
            </w:pPr>
          </w:p>
        </w:tc>
      </w:tr>
      <w:tr w:rsidR="005C6A8E" w:rsidRPr="005C6A8E" w14:paraId="25732DF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4B7173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153</w:t>
            </w:r>
          </w:p>
        </w:tc>
        <w:tc>
          <w:tcPr>
            <w:tcW w:w="1384" w:type="dxa"/>
            <w:tcBorders>
              <w:top w:val="nil"/>
              <w:left w:val="nil"/>
              <w:bottom w:val="single" w:sz="4" w:space="0" w:color="auto"/>
              <w:right w:val="single" w:sz="4" w:space="0" w:color="auto"/>
            </w:tcBorders>
            <w:noWrap/>
            <w:vAlign w:val="center"/>
            <w:hideMark/>
          </w:tcPr>
          <w:p w14:paraId="2F02D77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B10266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բարձիկ</w:t>
            </w:r>
          </w:p>
        </w:tc>
        <w:tc>
          <w:tcPr>
            <w:tcW w:w="442" w:type="dxa"/>
            <w:tcBorders>
              <w:top w:val="nil"/>
              <w:left w:val="nil"/>
              <w:bottom w:val="single" w:sz="4" w:space="0" w:color="auto"/>
              <w:right w:val="single" w:sz="4" w:space="0" w:color="auto"/>
            </w:tcBorders>
            <w:vAlign w:val="center"/>
          </w:tcPr>
          <w:p w14:paraId="559F00A8" w14:textId="60D0808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FE91DCC" w14:textId="1951590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D29031C" w14:textId="38CC868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9692781" w14:textId="2990F32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21D7402" w14:textId="6DC7EB0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EF812AB" w14:textId="57D6FD8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DF10ED4" w14:textId="3FDE8D1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3D2AA4A" w14:textId="46D6F76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3DBB977" w14:textId="5987B92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F66E93E" w14:textId="216C79C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A0EAF49" w14:textId="3E280C4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0677377" w14:textId="39F9C5DA"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BC55E18" w14:textId="25AEB24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DB78B99" w14:textId="77777777" w:rsidR="005C6A8E" w:rsidRPr="005C6A8E" w:rsidRDefault="005C6A8E" w:rsidP="005C6A8E">
            <w:pPr>
              <w:rPr>
                <w:sz w:val="20"/>
                <w:szCs w:val="20"/>
                <w:lang w:val="ru-RU" w:eastAsia="ru-RU"/>
              </w:rPr>
            </w:pPr>
          </w:p>
        </w:tc>
      </w:tr>
      <w:tr w:rsidR="005C6A8E" w:rsidRPr="005C6A8E" w14:paraId="645248C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EB8591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154</w:t>
            </w:r>
          </w:p>
        </w:tc>
        <w:tc>
          <w:tcPr>
            <w:tcW w:w="1384" w:type="dxa"/>
            <w:tcBorders>
              <w:top w:val="nil"/>
              <w:left w:val="nil"/>
              <w:bottom w:val="single" w:sz="4" w:space="0" w:color="auto"/>
              <w:right w:val="single" w:sz="4" w:space="0" w:color="auto"/>
            </w:tcBorders>
            <w:noWrap/>
            <w:vAlign w:val="center"/>
            <w:hideMark/>
          </w:tcPr>
          <w:p w14:paraId="113DBB5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847D99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Փողանցման տուփ</w:t>
            </w:r>
          </w:p>
        </w:tc>
        <w:tc>
          <w:tcPr>
            <w:tcW w:w="442" w:type="dxa"/>
            <w:tcBorders>
              <w:top w:val="nil"/>
              <w:left w:val="nil"/>
              <w:bottom w:val="single" w:sz="4" w:space="0" w:color="auto"/>
              <w:right w:val="single" w:sz="4" w:space="0" w:color="auto"/>
            </w:tcBorders>
            <w:vAlign w:val="center"/>
          </w:tcPr>
          <w:p w14:paraId="4773FE94" w14:textId="3B815AC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7FA437D" w14:textId="79292BC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6FBF670" w14:textId="05DFE38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B2A1355" w14:textId="7455425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8348C41" w14:textId="40F439A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2F57481" w14:textId="05C7116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D833901" w14:textId="7CB6A43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E2EA16B" w14:textId="7E43739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DF37FB5" w14:textId="1108161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17703B7" w14:textId="14580D6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DD66FD3" w14:textId="18F89AD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68CE485" w14:textId="3915EB8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6278740" w14:textId="39DEF2D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57C804A" w14:textId="77777777" w:rsidR="005C6A8E" w:rsidRPr="005C6A8E" w:rsidRDefault="005C6A8E" w:rsidP="005C6A8E">
            <w:pPr>
              <w:rPr>
                <w:sz w:val="20"/>
                <w:szCs w:val="20"/>
                <w:lang w:val="ru-RU" w:eastAsia="ru-RU"/>
              </w:rPr>
            </w:pPr>
          </w:p>
        </w:tc>
      </w:tr>
      <w:tr w:rsidR="005C6A8E" w:rsidRPr="005C6A8E" w14:paraId="1C6449AE"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3BF1FC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155</w:t>
            </w:r>
          </w:p>
        </w:tc>
        <w:tc>
          <w:tcPr>
            <w:tcW w:w="1384" w:type="dxa"/>
            <w:tcBorders>
              <w:top w:val="nil"/>
              <w:left w:val="nil"/>
              <w:bottom w:val="single" w:sz="4" w:space="0" w:color="auto"/>
              <w:right w:val="single" w:sz="4" w:space="0" w:color="auto"/>
            </w:tcBorders>
            <w:noWrap/>
            <w:vAlign w:val="center"/>
            <w:hideMark/>
          </w:tcPr>
          <w:p w14:paraId="16342B6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A71FB2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խցուկների վերանորոգման կոմպլեկտ</w:t>
            </w:r>
          </w:p>
        </w:tc>
        <w:tc>
          <w:tcPr>
            <w:tcW w:w="442" w:type="dxa"/>
            <w:tcBorders>
              <w:top w:val="nil"/>
              <w:left w:val="nil"/>
              <w:bottom w:val="single" w:sz="4" w:space="0" w:color="auto"/>
              <w:right w:val="single" w:sz="4" w:space="0" w:color="auto"/>
            </w:tcBorders>
            <w:vAlign w:val="center"/>
          </w:tcPr>
          <w:p w14:paraId="31BC5D0F" w14:textId="791126E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24ADF25" w14:textId="076CEEC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D5F47FD" w14:textId="44DA57F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B597B91" w14:textId="003D25A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2E64E87" w14:textId="636DA41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85F7D9E" w14:textId="2335D65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262D184" w14:textId="79C8B0D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40C9ADB" w14:textId="2BB27F4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29D9E98" w14:textId="1260EEB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3DA21A8" w14:textId="48B2E75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24A0E35" w14:textId="38B9BDC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E1001D7" w14:textId="42AB17B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7234EE0" w14:textId="6C84EDFE"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095C2F0" w14:textId="77777777" w:rsidR="005C6A8E" w:rsidRPr="005C6A8E" w:rsidRDefault="005C6A8E" w:rsidP="005C6A8E">
            <w:pPr>
              <w:rPr>
                <w:sz w:val="20"/>
                <w:szCs w:val="20"/>
                <w:lang w:val="ru-RU" w:eastAsia="ru-RU"/>
              </w:rPr>
            </w:pPr>
          </w:p>
        </w:tc>
      </w:tr>
      <w:tr w:rsidR="005C6A8E" w:rsidRPr="005C6A8E" w14:paraId="0259F7D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E6B5F8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156</w:t>
            </w:r>
          </w:p>
        </w:tc>
        <w:tc>
          <w:tcPr>
            <w:tcW w:w="1384" w:type="dxa"/>
            <w:tcBorders>
              <w:top w:val="nil"/>
              <w:left w:val="nil"/>
              <w:bottom w:val="single" w:sz="4" w:space="0" w:color="auto"/>
              <w:right w:val="single" w:sz="4" w:space="0" w:color="auto"/>
            </w:tcBorders>
            <w:noWrap/>
            <w:vAlign w:val="center"/>
            <w:hideMark/>
          </w:tcPr>
          <w:p w14:paraId="083D2E5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E27871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խցուկ</w:t>
            </w:r>
          </w:p>
        </w:tc>
        <w:tc>
          <w:tcPr>
            <w:tcW w:w="442" w:type="dxa"/>
            <w:tcBorders>
              <w:top w:val="nil"/>
              <w:left w:val="nil"/>
              <w:bottom w:val="single" w:sz="4" w:space="0" w:color="auto"/>
              <w:right w:val="single" w:sz="4" w:space="0" w:color="auto"/>
            </w:tcBorders>
            <w:vAlign w:val="center"/>
          </w:tcPr>
          <w:p w14:paraId="3D763BC5" w14:textId="104AE11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BDFDA2A" w14:textId="677BB7E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5C18926" w14:textId="7FBBECE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CB75570" w14:textId="5B1CECF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0559357" w14:textId="160F117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E022895" w14:textId="0FD5BF0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3DB838C" w14:textId="6998392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75233CE" w14:textId="1056B63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79A242D" w14:textId="7C8EE0E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F6AB0FB" w14:textId="660F85D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B1476D5" w14:textId="234D42F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B1FA7B7" w14:textId="3D73ECB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871E542" w14:textId="220F3BC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474DD49" w14:textId="77777777" w:rsidR="005C6A8E" w:rsidRPr="005C6A8E" w:rsidRDefault="005C6A8E" w:rsidP="005C6A8E">
            <w:pPr>
              <w:rPr>
                <w:sz w:val="20"/>
                <w:szCs w:val="20"/>
                <w:lang w:val="ru-RU" w:eastAsia="ru-RU"/>
              </w:rPr>
            </w:pPr>
          </w:p>
        </w:tc>
      </w:tr>
      <w:tr w:rsidR="005C6A8E" w:rsidRPr="005C6A8E" w14:paraId="5679D1C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086918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157</w:t>
            </w:r>
          </w:p>
        </w:tc>
        <w:tc>
          <w:tcPr>
            <w:tcW w:w="1384" w:type="dxa"/>
            <w:tcBorders>
              <w:top w:val="nil"/>
              <w:left w:val="nil"/>
              <w:bottom w:val="single" w:sz="4" w:space="0" w:color="auto"/>
              <w:right w:val="single" w:sz="4" w:space="0" w:color="auto"/>
            </w:tcBorders>
            <w:noWrap/>
            <w:vAlign w:val="center"/>
            <w:hideMark/>
          </w:tcPr>
          <w:p w14:paraId="558ADE3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B7C98F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Փողանցման տուփի միջադիրների կոմպլեկտ</w:t>
            </w:r>
          </w:p>
        </w:tc>
        <w:tc>
          <w:tcPr>
            <w:tcW w:w="442" w:type="dxa"/>
            <w:tcBorders>
              <w:top w:val="nil"/>
              <w:left w:val="nil"/>
              <w:bottom w:val="single" w:sz="4" w:space="0" w:color="auto"/>
              <w:right w:val="single" w:sz="4" w:space="0" w:color="auto"/>
            </w:tcBorders>
            <w:vAlign w:val="center"/>
          </w:tcPr>
          <w:p w14:paraId="0605D8B0" w14:textId="605BC3C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95682F3" w14:textId="2007A54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6EA61CA" w14:textId="2E66278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8B68775" w14:textId="45BE3E3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D775DC2" w14:textId="47C7596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754B58A" w14:textId="57CF539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7C555B5" w14:textId="118C8B7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875F425" w14:textId="680B38B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023FECB" w14:textId="009B7CB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FF272EE" w14:textId="622A01F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33015B7" w14:textId="58D7998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6BDDC15" w14:textId="35BAC30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CB0D9DC" w14:textId="23A96CA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7A2AAA9" w14:textId="77777777" w:rsidR="005C6A8E" w:rsidRPr="005C6A8E" w:rsidRDefault="005C6A8E" w:rsidP="005C6A8E">
            <w:pPr>
              <w:rPr>
                <w:sz w:val="20"/>
                <w:szCs w:val="20"/>
                <w:lang w:val="ru-RU" w:eastAsia="ru-RU"/>
              </w:rPr>
            </w:pPr>
          </w:p>
        </w:tc>
      </w:tr>
      <w:tr w:rsidR="005C6A8E" w:rsidRPr="005C6A8E" w14:paraId="71223B3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A71F54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158</w:t>
            </w:r>
          </w:p>
        </w:tc>
        <w:tc>
          <w:tcPr>
            <w:tcW w:w="1384" w:type="dxa"/>
            <w:tcBorders>
              <w:top w:val="nil"/>
              <w:left w:val="nil"/>
              <w:bottom w:val="single" w:sz="4" w:space="0" w:color="auto"/>
              <w:right w:val="single" w:sz="4" w:space="0" w:color="auto"/>
            </w:tcBorders>
            <w:noWrap/>
            <w:vAlign w:val="center"/>
            <w:hideMark/>
          </w:tcPr>
          <w:p w14:paraId="20DC1FF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7C2A81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Փոխանվման տուփի միջադիր</w:t>
            </w:r>
          </w:p>
        </w:tc>
        <w:tc>
          <w:tcPr>
            <w:tcW w:w="442" w:type="dxa"/>
            <w:tcBorders>
              <w:top w:val="nil"/>
              <w:left w:val="nil"/>
              <w:bottom w:val="single" w:sz="4" w:space="0" w:color="auto"/>
              <w:right w:val="single" w:sz="4" w:space="0" w:color="auto"/>
            </w:tcBorders>
            <w:vAlign w:val="center"/>
          </w:tcPr>
          <w:p w14:paraId="41B722AB" w14:textId="65FF626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9B9C952" w14:textId="6FA69DC4"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76D2867" w14:textId="6C1152E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1B3DA8D" w14:textId="7FBC0B7A"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BD4129D" w14:textId="7A17D7B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1DADE23" w14:textId="1E7B452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488BB08" w14:textId="070D261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7C0557" w14:textId="101815E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CE58F81" w14:textId="7985764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DBF2AD7" w14:textId="490FADA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DB7849" w14:textId="5645A67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3A25DDD" w14:textId="4DD3ED5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6F7BCDB" w14:textId="3B73356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914E1AB" w14:textId="77777777" w:rsidR="005C6A8E" w:rsidRPr="005C6A8E" w:rsidRDefault="005C6A8E" w:rsidP="005C6A8E">
            <w:pPr>
              <w:rPr>
                <w:sz w:val="20"/>
                <w:szCs w:val="20"/>
                <w:lang w:val="ru-RU" w:eastAsia="ru-RU"/>
              </w:rPr>
            </w:pPr>
          </w:p>
        </w:tc>
      </w:tr>
      <w:tr w:rsidR="005C6A8E" w:rsidRPr="005C6A8E" w14:paraId="0CE22BA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94725A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159</w:t>
            </w:r>
          </w:p>
        </w:tc>
        <w:tc>
          <w:tcPr>
            <w:tcW w:w="1384" w:type="dxa"/>
            <w:tcBorders>
              <w:top w:val="nil"/>
              <w:left w:val="nil"/>
              <w:bottom w:val="single" w:sz="4" w:space="0" w:color="auto"/>
              <w:right w:val="single" w:sz="4" w:space="0" w:color="auto"/>
            </w:tcBorders>
            <w:noWrap/>
            <w:vAlign w:val="center"/>
            <w:hideMark/>
          </w:tcPr>
          <w:p w14:paraId="497CE5D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78B39D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փոխարկման մեխանիզմ</w:t>
            </w:r>
          </w:p>
        </w:tc>
        <w:tc>
          <w:tcPr>
            <w:tcW w:w="442" w:type="dxa"/>
            <w:tcBorders>
              <w:top w:val="nil"/>
              <w:left w:val="nil"/>
              <w:bottom w:val="single" w:sz="4" w:space="0" w:color="auto"/>
              <w:right w:val="single" w:sz="4" w:space="0" w:color="auto"/>
            </w:tcBorders>
            <w:vAlign w:val="center"/>
          </w:tcPr>
          <w:p w14:paraId="13368576" w14:textId="5A9D14C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DAAB49E" w14:textId="153CDAA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8DFE672" w14:textId="1F3A28D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0985D1D" w14:textId="5727718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038CFC4" w14:textId="405D523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E876ED0" w14:textId="2C93E24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CB30EE3" w14:textId="6E96DC7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C4ECE77" w14:textId="04D15AD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6538752" w14:textId="20DACC0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D7B1155" w14:textId="1AE3665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554BABB" w14:textId="31E0DF4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E8C4B09" w14:textId="730C172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7276D77" w14:textId="116F39E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E9F35DE" w14:textId="77777777" w:rsidR="005C6A8E" w:rsidRPr="005C6A8E" w:rsidRDefault="005C6A8E" w:rsidP="005C6A8E">
            <w:pPr>
              <w:rPr>
                <w:sz w:val="20"/>
                <w:szCs w:val="20"/>
                <w:lang w:val="ru-RU" w:eastAsia="ru-RU"/>
              </w:rPr>
            </w:pPr>
          </w:p>
        </w:tc>
      </w:tr>
      <w:tr w:rsidR="005C6A8E" w:rsidRPr="005C6A8E" w14:paraId="7E0B06C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BB0E99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160</w:t>
            </w:r>
          </w:p>
        </w:tc>
        <w:tc>
          <w:tcPr>
            <w:tcW w:w="1384" w:type="dxa"/>
            <w:tcBorders>
              <w:top w:val="nil"/>
              <w:left w:val="nil"/>
              <w:bottom w:val="single" w:sz="4" w:space="0" w:color="auto"/>
              <w:right w:val="single" w:sz="4" w:space="0" w:color="auto"/>
            </w:tcBorders>
            <w:noWrap/>
            <w:vAlign w:val="center"/>
            <w:hideMark/>
          </w:tcPr>
          <w:p w14:paraId="2CFD92A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6F0F4B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առաջնաին լիսեռ</w:t>
            </w:r>
          </w:p>
        </w:tc>
        <w:tc>
          <w:tcPr>
            <w:tcW w:w="442" w:type="dxa"/>
            <w:tcBorders>
              <w:top w:val="nil"/>
              <w:left w:val="nil"/>
              <w:bottom w:val="single" w:sz="4" w:space="0" w:color="auto"/>
              <w:right w:val="single" w:sz="4" w:space="0" w:color="auto"/>
            </w:tcBorders>
            <w:vAlign w:val="center"/>
          </w:tcPr>
          <w:p w14:paraId="34E96368" w14:textId="06C5BDD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8974C78" w14:textId="3835E60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F5D8091" w14:textId="7BC10DA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11A26F3" w14:textId="22D5B65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354FDD1" w14:textId="02A5846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E99DD9D" w14:textId="7A86061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FD7D410" w14:textId="205F13C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5EF3651" w14:textId="462BFB9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503865C" w14:textId="2CB5668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3465574" w14:textId="551BF5E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4941C6" w14:textId="0DCB8E3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16CFB5B" w14:textId="371077AA"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CF3B544" w14:textId="5732130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C7DB80F" w14:textId="77777777" w:rsidR="005C6A8E" w:rsidRPr="005C6A8E" w:rsidRDefault="005C6A8E" w:rsidP="005C6A8E">
            <w:pPr>
              <w:rPr>
                <w:sz w:val="20"/>
                <w:szCs w:val="20"/>
                <w:lang w:val="ru-RU" w:eastAsia="ru-RU"/>
              </w:rPr>
            </w:pPr>
          </w:p>
        </w:tc>
      </w:tr>
      <w:tr w:rsidR="005C6A8E" w:rsidRPr="005C6A8E" w14:paraId="501712C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810709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161</w:t>
            </w:r>
          </w:p>
        </w:tc>
        <w:tc>
          <w:tcPr>
            <w:tcW w:w="1384" w:type="dxa"/>
            <w:tcBorders>
              <w:top w:val="nil"/>
              <w:left w:val="nil"/>
              <w:bottom w:val="single" w:sz="4" w:space="0" w:color="auto"/>
              <w:right w:val="single" w:sz="4" w:space="0" w:color="auto"/>
            </w:tcBorders>
            <w:noWrap/>
            <w:vAlign w:val="center"/>
            <w:hideMark/>
          </w:tcPr>
          <w:p w14:paraId="79BC186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0015FE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երկրորդային լիսեռ</w:t>
            </w:r>
          </w:p>
        </w:tc>
        <w:tc>
          <w:tcPr>
            <w:tcW w:w="442" w:type="dxa"/>
            <w:tcBorders>
              <w:top w:val="nil"/>
              <w:left w:val="nil"/>
              <w:bottom w:val="single" w:sz="4" w:space="0" w:color="auto"/>
              <w:right w:val="single" w:sz="4" w:space="0" w:color="auto"/>
            </w:tcBorders>
            <w:vAlign w:val="center"/>
          </w:tcPr>
          <w:p w14:paraId="0FC88F77" w14:textId="711713B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C346F58" w14:textId="57FF1D6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2A055C4" w14:textId="34F938A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C070F06" w14:textId="616D30E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5D85CAE" w14:textId="3167427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86850A8" w14:textId="6B8A3D8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4EB27E1" w14:textId="4E99562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C65BD54" w14:textId="7485DDC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61D0A25" w14:textId="5E5B6D8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31B03FC" w14:textId="5BEE41B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E74AC85" w14:textId="2594E3A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D0B3937" w14:textId="14A8AA2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29ED716" w14:textId="6B11604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2AE343E" w14:textId="77777777" w:rsidR="005C6A8E" w:rsidRPr="005C6A8E" w:rsidRDefault="005C6A8E" w:rsidP="005C6A8E">
            <w:pPr>
              <w:rPr>
                <w:sz w:val="20"/>
                <w:szCs w:val="20"/>
                <w:lang w:val="ru-RU" w:eastAsia="ru-RU"/>
              </w:rPr>
            </w:pPr>
          </w:p>
        </w:tc>
      </w:tr>
      <w:tr w:rsidR="005C6A8E" w:rsidRPr="005C6A8E" w14:paraId="6D1B159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038377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162</w:t>
            </w:r>
          </w:p>
        </w:tc>
        <w:tc>
          <w:tcPr>
            <w:tcW w:w="1384" w:type="dxa"/>
            <w:tcBorders>
              <w:top w:val="nil"/>
              <w:left w:val="nil"/>
              <w:bottom w:val="single" w:sz="4" w:space="0" w:color="auto"/>
              <w:right w:val="single" w:sz="4" w:space="0" w:color="auto"/>
            </w:tcBorders>
            <w:noWrap/>
            <w:vAlign w:val="center"/>
            <w:hideMark/>
          </w:tcPr>
          <w:p w14:paraId="27B545B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03F999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Փոխանցան տուփի միջանկյալ լիսեռ</w:t>
            </w:r>
          </w:p>
        </w:tc>
        <w:tc>
          <w:tcPr>
            <w:tcW w:w="442" w:type="dxa"/>
            <w:tcBorders>
              <w:top w:val="nil"/>
              <w:left w:val="nil"/>
              <w:bottom w:val="single" w:sz="4" w:space="0" w:color="auto"/>
              <w:right w:val="single" w:sz="4" w:space="0" w:color="auto"/>
            </w:tcBorders>
            <w:vAlign w:val="center"/>
          </w:tcPr>
          <w:p w14:paraId="52F47DEA" w14:textId="7BEBCB2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88F5340" w14:textId="21E2268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D797E89" w14:textId="5A4B9D6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8F84821" w14:textId="08A26D6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7F3E54B" w14:textId="1F6534A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2B036C7" w14:textId="43E766F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D32438A" w14:textId="5C0EEEA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55D768" w14:textId="2653130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4357531" w14:textId="0D2D84F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1DDAC6C" w14:textId="3A2A8B4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02C79FC" w14:textId="4940132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5508EB6" w14:textId="738B7CC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E7FD7F9" w14:textId="1D5C2887"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98D4EF6" w14:textId="77777777" w:rsidR="005C6A8E" w:rsidRPr="005C6A8E" w:rsidRDefault="005C6A8E" w:rsidP="005C6A8E">
            <w:pPr>
              <w:rPr>
                <w:sz w:val="20"/>
                <w:szCs w:val="20"/>
                <w:lang w:val="ru-RU" w:eastAsia="ru-RU"/>
              </w:rPr>
            </w:pPr>
          </w:p>
        </w:tc>
      </w:tr>
      <w:tr w:rsidR="005C6A8E" w:rsidRPr="005C6A8E" w14:paraId="586BAB8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3186D7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163</w:t>
            </w:r>
          </w:p>
        </w:tc>
        <w:tc>
          <w:tcPr>
            <w:tcW w:w="1384" w:type="dxa"/>
            <w:tcBorders>
              <w:top w:val="nil"/>
              <w:left w:val="nil"/>
              <w:bottom w:val="single" w:sz="4" w:space="0" w:color="auto"/>
              <w:right w:val="single" w:sz="4" w:space="0" w:color="auto"/>
            </w:tcBorders>
            <w:noWrap/>
            <w:vAlign w:val="center"/>
            <w:hideMark/>
          </w:tcPr>
          <w:p w14:paraId="1B2B606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A1DBC1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երկժանի</w:t>
            </w:r>
          </w:p>
        </w:tc>
        <w:tc>
          <w:tcPr>
            <w:tcW w:w="442" w:type="dxa"/>
            <w:tcBorders>
              <w:top w:val="nil"/>
              <w:left w:val="nil"/>
              <w:bottom w:val="single" w:sz="4" w:space="0" w:color="auto"/>
              <w:right w:val="single" w:sz="4" w:space="0" w:color="auto"/>
            </w:tcBorders>
            <w:vAlign w:val="center"/>
          </w:tcPr>
          <w:p w14:paraId="11C57714" w14:textId="6CEAEE2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F7600FF" w14:textId="6BA325B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D112275" w14:textId="6DAB9C9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563CAF5" w14:textId="3A8A7B5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06DD46D" w14:textId="67F1991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07B0EA6" w14:textId="347AD95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BEDC0DC" w14:textId="7E3438F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B0C92FF" w14:textId="76C1A71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C702557" w14:textId="6E02A6B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555593E" w14:textId="60245CA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64D62D0" w14:textId="538994F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1D47D63" w14:textId="2E2B708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FDAFECE" w14:textId="1FDE4C8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F6DF563" w14:textId="77777777" w:rsidR="005C6A8E" w:rsidRPr="005C6A8E" w:rsidRDefault="005C6A8E" w:rsidP="005C6A8E">
            <w:pPr>
              <w:rPr>
                <w:sz w:val="20"/>
                <w:szCs w:val="20"/>
                <w:lang w:val="ru-RU" w:eastAsia="ru-RU"/>
              </w:rPr>
            </w:pPr>
          </w:p>
        </w:tc>
      </w:tr>
      <w:tr w:rsidR="005C6A8E" w:rsidRPr="005C6A8E" w14:paraId="35C7986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5A1699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164</w:t>
            </w:r>
          </w:p>
        </w:tc>
        <w:tc>
          <w:tcPr>
            <w:tcW w:w="1384" w:type="dxa"/>
            <w:tcBorders>
              <w:top w:val="nil"/>
              <w:left w:val="nil"/>
              <w:bottom w:val="single" w:sz="4" w:space="0" w:color="auto"/>
              <w:right w:val="single" w:sz="4" w:space="0" w:color="auto"/>
            </w:tcBorders>
            <w:noWrap/>
            <w:vAlign w:val="center"/>
            <w:hideMark/>
          </w:tcPr>
          <w:p w14:paraId="0C5B804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D54B16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ատամնանիվ</w:t>
            </w:r>
          </w:p>
        </w:tc>
        <w:tc>
          <w:tcPr>
            <w:tcW w:w="442" w:type="dxa"/>
            <w:tcBorders>
              <w:top w:val="nil"/>
              <w:left w:val="nil"/>
              <w:bottom w:val="single" w:sz="4" w:space="0" w:color="auto"/>
              <w:right w:val="single" w:sz="4" w:space="0" w:color="auto"/>
            </w:tcBorders>
            <w:vAlign w:val="center"/>
          </w:tcPr>
          <w:p w14:paraId="2527A50D" w14:textId="66B9250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CF3A043" w14:textId="31ECDBC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958218D" w14:textId="752BF1E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50BF7C3" w14:textId="1EA6843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72CD001" w14:textId="4581C670"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D3479DF" w14:textId="119CC01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134531A" w14:textId="6710FBE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F64E649" w14:textId="57A81A9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CE35031" w14:textId="0B585B0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7884131" w14:textId="247082D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139C306" w14:textId="230F7E6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FFBAF4C" w14:textId="54FDAE2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580C296" w14:textId="0BBFB7D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7B5D561" w14:textId="77777777" w:rsidR="005C6A8E" w:rsidRPr="005C6A8E" w:rsidRDefault="005C6A8E" w:rsidP="005C6A8E">
            <w:pPr>
              <w:rPr>
                <w:sz w:val="20"/>
                <w:szCs w:val="20"/>
                <w:lang w:val="ru-RU" w:eastAsia="ru-RU"/>
              </w:rPr>
            </w:pPr>
          </w:p>
        </w:tc>
      </w:tr>
      <w:tr w:rsidR="005C6A8E" w:rsidRPr="005C6A8E" w14:paraId="120EEEC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52E305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165</w:t>
            </w:r>
          </w:p>
        </w:tc>
        <w:tc>
          <w:tcPr>
            <w:tcW w:w="1384" w:type="dxa"/>
            <w:tcBorders>
              <w:top w:val="nil"/>
              <w:left w:val="nil"/>
              <w:bottom w:val="single" w:sz="4" w:space="0" w:color="auto"/>
              <w:right w:val="single" w:sz="4" w:space="0" w:color="auto"/>
            </w:tcBorders>
            <w:noWrap/>
            <w:vAlign w:val="center"/>
            <w:hideMark/>
          </w:tcPr>
          <w:p w14:paraId="18011E5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DF509C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առանցքակալ</w:t>
            </w:r>
          </w:p>
        </w:tc>
        <w:tc>
          <w:tcPr>
            <w:tcW w:w="442" w:type="dxa"/>
            <w:tcBorders>
              <w:top w:val="nil"/>
              <w:left w:val="nil"/>
              <w:bottom w:val="single" w:sz="4" w:space="0" w:color="auto"/>
              <w:right w:val="single" w:sz="4" w:space="0" w:color="auto"/>
            </w:tcBorders>
            <w:vAlign w:val="center"/>
          </w:tcPr>
          <w:p w14:paraId="3C84F6E7" w14:textId="441E799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400CD10" w14:textId="449285A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DC7D427" w14:textId="3086F5D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622A0E1" w14:textId="58B846F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982A0DE" w14:textId="7DA9088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3624947" w14:textId="438919A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CA20075" w14:textId="09775F2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DF87645" w14:textId="3795D0C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FDE3950" w14:textId="038F9D6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B49A2D5" w14:textId="1749C17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2F88718" w14:textId="53A90C4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36362A8" w14:textId="1F38733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6CCB70C" w14:textId="67CF854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6973668" w14:textId="77777777" w:rsidR="005C6A8E" w:rsidRPr="005C6A8E" w:rsidRDefault="005C6A8E" w:rsidP="005C6A8E">
            <w:pPr>
              <w:rPr>
                <w:sz w:val="20"/>
                <w:szCs w:val="20"/>
                <w:lang w:val="ru-RU" w:eastAsia="ru-RU"/>
              </w:rPr>
            </w:pPr>
          </w:p>
        </w:tc>
      </w:tr>
      <w:tr w:rsidR="005C6A8E" w:rsidRPr="005C6A8E" w14:paraId="3EC5E29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1EA13B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166</w:t>
            </w:r>
          </w:p>
        </w:tc>
        <w:tc>
          <w:tcPr>
            <w:tcW w:w="1384" w:type="dxa"/>
            <w:tcBorders>
              <w:top w:val="nil"/>
              <w:left w:val="nil"/>
              <w:bottom w:val="single" w:sz="4" w:space="0" w:color="auto"/>
              <w:right w:val="single" w:sz="4" w:space="0" w:color="auto"/>
            </w:tcBorders>
            <w:noWrap/>
            <w:vAlign w:val="center"/>
            <w:hideMark/>
          </w:tcPr>
          <w:p w14:paraId="6C0336C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258A42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ագույց (մուֆտ)</w:t>
            </w:r>
          </w:p>
        </w:tc>
        <w:tc>
          <w:tcPr>
            <w:tcW w:w="442" w:type="dxa"/>
            <w:tcBorders>
              <w:top w:val="nil"/>
              <w:left w:val="nil"/>
              <w:bottom w:val="single" w:sz="4" w:space="0" w:color="auto"/>
              <w:right w:val="single" w:sz="4" w:space="0" w:color="auto"/>
            </w:tcBorders>
            <w:vAlign w:val="center"/>
          </w:tcPr>
          <w:p w14:paraId="2D9ECA7B" w14:textId="66F6CFC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FCAA7C0" w14:textId="01B3BA1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C924D23" w14:textId="789EDDE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3A61021" w14:textId="1B9685FC"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4C5A8B7" w14:textId="69B338C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DE64F84" w14:textId="29E5A33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7856F64" w14:textId="6C378B3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50F33A9" w14:textId="0C10667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33D9631" w14:textId="52546E1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CB78753" w14:textId="6C8F58F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7CF7DD4" w14:textId="0C5D263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E1B168A" w14:textId="7AAE50C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03C94E3" w14:textId="602B5D7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F287965" w14:textId="77777777" w:rsidR="005C6A8E" w:rsidRPr="005C6A8E" w:rsidRDefault="005C6A8E" w:rsidP="005C6A8E">
            <w:pPr>
              <w:rPr>
                <w:sz w:val="20"/>
                <w:szCs w:val="20"/>
                <w:lang w:val="ru-RU" w:eastAsia="ru-RU"/>
              </w:rPr>
            </w:pPr>
          </w:p>
        </w:tc>
      </w:tr>
      <w:tr w:rsidR="005C6A8E" w:rsidRPr="005C6A8E" w14:paraId="30CC81A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893C83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167</w:t>
            </w:r>
          </w:p>
        </w:tc>
        <w:tc>
          <w:tcPr>
            <w:tcW w:w="1384" w:type="dxa"/>
            <w:tcBorders>
              <w:top w:val="nil"/>
              <w:left w:val="nil"/>
              <w:bottom w:val="single" w:sz="4" w:space="0" w:color="auto"/>
              <w:right w:val="single" w:sz="4" w:space="0" w:color="auto"/>
            </w:tcBorders>
            <w:noWrap/>
            <w:vAlign w:val="center"/>
            <w:hideMark/>
          </w:tcPr>
          <w:p w14:paraId="68742F9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C5245E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սինխռոնիզատոր</w:t>
            </w:r>
          </w:p>
        </w:tc>
        <w:tc>
          <w:tcPr>
            <w:tcW w:w="442" w:type="dxa"/>
            <w:tcBorders>
              <w:top w:val="nil"/>
              <w:left w:val="nil"/>
              <w:bottom w:val="single" w:sz="4" w:space="0" w:color="auto"/>
              <w:right w:val="single" w:sz="4" w:space="0" w:color="auto"/>
            </w:tcBorders>
            <w:vAlign w:val="center"/>
          </w:tcPr>
          <w:p w14:paraId="0B50F33C" w14:textId="55B82FF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B8FF460" w14:textId="6950A43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C9EEDD4" w14:textId="56006C8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816A786" w14:textId="6477764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8257A6D" w14:textId="4395CA1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0D66AA9" w14:textId="22FF9F7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CC69EAE" w14:textId="1FEEB0C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AC21F0D" w14:textId="2809EDA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42E0526" w14:textId="5AE5416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4884AF6" w14:textId="5855492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BB09622" w14:textId="3C02F3F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07C7D3A" w14:textId="7C32982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2DD030B" w14:textId="258F0EA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3CAA945" w14:textId="77777777" w:rsidR="005C6A8E" w:rsidRPr="005C6A8E" w:rsidRDefault="005C6A8E" w:rsidP="005C6A8E">
            <w:pPr>
              <w:rPr>
                <w:sz w:val="20"/>
                <w:szCs w:val="20"/>
                <w:lang w:val="ru-RU" w:eastAsia="ru-RU"/>
              </w:rPr>
            </w:pPr>
          </w:p>
        </w:tc>
      </w:tr>
      <w:tr w:rsidR="005C6A8E" w:rsidRPr="005C6A8E" w14:paraId="0D197FD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09799D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168</w:t>
            </w:r>
          </w:p>
        </w:tc>
        <w:tc>
          <w:tcPr>
            <w:tcW w:w="1384" w:type="dxa"/>
            <w:tcBorders>
              <w:top w:val="nil"/>
              <w:left w:val="nil"/>
              <w:bottom w:val="single" w:sz="4" w:space="0" w:color="auto"/>
              <w:right w:val="single" w:sz="4" w:space="0" w:color="auto"/>
            </w:tcBorders>
            <w:noWrap/>
            <w:vAlign w:val="center"/>
            <w:hideMark/>
          </w:tcPr>
          <w:p w14:paraId="42F6D98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304D26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Փոխանցման տուփի կափարիչի միջադիր</w:t>
            </w:r>
          </w:p>
        </w:tc>
        <w:tc>
          <w:tcPr>
            <w:tcW w:w="442" w:type="dxa"/>
            <w:tcBorders>
              <w:top w:val="nil"/>
              <w:left w:val="nil"/>
              <w:bottom w:val="single" w:sz="4" w:space="0" w:color="auto"/>
              <w:right w:val="single" w:sz="4" w:space="0" w:color="auto"/>
            </w:tcBorders>
            <w:vAlign w:val="center"/>
          </w:tcPr>
          <w:p w14:paraId="3B07E37A" w14:textId="5F7773A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8AE8C0C" w14:textId="3866EBF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B3F8233" w14:textId="153F4C8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E72B032" w14:textId="5A47F2E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0DE6DEB" w14:textId="1066FEC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02B9EAC" w14:textId="08F093E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472FF35" w14:textId="1A7155A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AB55C1D" w14:textId="7599702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A9B7F6E" w14:textId="75EF3A3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A746FF5" w14:textId="2FEB6E3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FF7F167" w14:textId="7358C78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5F4EFBC" w14:textId="39B1C17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09DC7AD" w14:textId="1614DEB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0022386" w14:textId="77777777" w:rsidR="005C6A8E" w:rsidRPr="005C6A8E" w:rsidRDefault="005C6A8E" w:rsidP="005C6A8E">
            <w:pPr>
              <w:rPr>
                <w:sz w:val="20"/>
                <w:szCs w:val="20"/>
                <w:lang w:val="ru-RU" w:eastAsia="ru-RU"/>
              </w:rPr>
            </w:pPr>
          </w:p>
        </w:tc>
      </w:tr>
      <w:tr w:rsidR="005C6A8E" w:rsidRPr="005C6A8E" w14:paraId="26F8CEB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649D20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169</w:t>
            </w:r>
          </w:p>
        </w:tc>
        <w:tc>
          <w:tcPr>
            <w:tcW w:w="1384" w:type="dxa"/>
            <w:tcBorders>
              <w:top w:val="nil"/>
              <w:left w:val="nil"/>
              <w:bottom w:val="single" w:sz="4" w:space="0" w:color="auto"/>
              <w:right w:val="single" w:sz="4" w:space="0" w:color="auto"/>
            </w:tcBorders>
            <w:noWrap/>
            <w:vAlign w:val="center"/>
            <w:hideMark/>
          </w:tcPr>
          <w:p w14:paraId="790BA44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EAAC93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Այգուց (муфт)</w:t>
            </w:r>
          </w:p>
        </w:tc>
        <w:tc>
          <w:tcPr>
            <w:tcW w:w="442" w:type="dxa"/>
            <w:tcBorders>
              <w:top w:val="nil"/>
              <w:left w:val="nil"/>
              <w:bottom w:val="single" w:sz="4" w:space="0" w:color="auto"/>
              <w:right w:val="single" w:sz="4" w:space="0" w:color="auto"/>
            </w:tcBorders>
            <w:vAlign w:val="center"/>
          </w:tcPr>
          <w:p w14:paraId="08F5C8C1" w14:textId="1484B07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8234710" w14:textId="1541B33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C6A1E6E" w14:textId="66242F9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E1E5832" w14:textId="0F3B046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D2A6822" w14:textId="5D89EC4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EE99E77" w14:textId="493DA90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3712B52" w14:textId="2AB6FE1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797DECE" w14:textId="7E62ADE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84B3B88" w14:textId="6A13384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937C12D" w14:textId="1D15D82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AFA9CFC" w14:textId="1743BF7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B654DE1" w14:textId="7942EB2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869A4E0" w14:textId="049C3FA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7E7140B" w14:textId="77777777" w:rsidR="005C6A8E" w:rsidRPr="005C6A8E" w:rsidRDefault="005C6A8E" w:rsidP="005C6A8E">
            <w:pPr>
              <w:rPr>
                <w:sz w:val="20"/>
                <w:szCs w:val="20"/>
                <w:lang w:val="ru-RU" w:eastAsia="ru-RU"/>
              </w:rPr>
            </w:pPr>
          </w:p>
        </w:tc>
      </w:tr>
      <w:tr w:rsidR="005C6A8E" w:rsidRPr="005C6A8E" w14:paraId="4249D39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21E87A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170</w:t>
            </w:r>
          </w:p>
        </w:tc>
        <w:tc>
          <w:tcPr>
            <w:tcW w:w="1384" w:type="dxa"/>
            <w:tcBorders>
              <w:top w:val="nil"/>
              <w:left w:val="nil"/>
              <w:bottom w:val="single" w:sz="4" w:space="0" w:color="auto"/>
              <w:right w:val="single" w:sz="4" w:space="0" w:color="auto"/>
            </w:tcBorders>
            <w:noWrap/>
            <w:vAlign w:val="center"/>
            <w:hideMark/>
          </w:tcPr>
          <w:p w14:paraId="5847480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1A3AC2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Հիդրավլիկ ուժեղարար (ՆՇ100)</w:t>
            </w:r>
          </w:p>
        </w:tc>
        <w:tc>
          <w:tcPr>
            <w:tcW w:w="442" w:type="dxa"/>
            <w:tcBorders>
              <w:top w:val="nil"/>
              <w:left w:val="nil"/>
              <w:bottom w:val="single" w:sz="4" w:space="0" w:color="auto"/>
              <w:right w:val="single" w:sz="4" w:space="0" w:color="auto"/>
            </w:tcBorders>
            <w:vAlign w:val="center"/>
          </w:tcPr>
          <w:p w14:paraId="3F1146EA" w14:textId="35D04A2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4DA4F8F" w14:textId="1C2796C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62ADE8B" w14:textId="2272760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5A839D0" w14:textId="4F2A3CFC"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1BEA6B3" w14:textId="10C776E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A0DD51B" w14:textId="5CB116E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FB5297F" w14:textId="469EFF3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405F24A" w14:textId="7E921E3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32CABD1" w14:textId="4F90BC3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3C84DD7" w14:textId="4031BF9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65EED92" w14:textId="01D76B0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2CCEA49" w14:textId="4FA180C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A44A9BE" w14:textId="41720E7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730B2D8" w14:textId="77777777" w:rsidR="005C6A8E" w:rsidRPr="005C6A8E" w:rsidRDefault="005C6A8E" w:rsidP="005C6A8E">
            <w:pPr>
              <w:rPr>
                <w:sz w:val="20"/>
                <w:szCs w:val="20"/>
                <w:lang w:val="ru-RU" w:eastAsia="ru-RU"/>
              </w:rPr>
            </w:pPr>
          </w:p>
        </w:tc>
      </w:tr>
      <w:tr w:rsidR="005C6A8E" w:rsidRPr="005C6A8E" w14:paraId="42BED45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5485BB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171</w:t>
            </w:r>
          </w:p>
        </w:tc>
        <w:tc>
          <w:tcPr>
            <w:tcW w:w="1384" w:type="dxa"/>
            <w:tcBorders>
              <w:top w:val="nil"/>
              <w:left w:val="nil"/>
              <w:bottom w:val="single" w:sz="4" w:space="0" w:color="auto"/>
              <w:right w:val="single" w:sz="4" w:space="0" w:color="auto"/>
            </w:tcBorders>
            <w:noWrap/>
            <w:vAlign w:val="center"/>
            <w:hideMark/>
          </w:tcPr>
          <w:p w14:paraId="63F37D5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F1BF76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Կարդանային լիսեռ </w:t>
            </w:r>
          </w:p>
        </w:tc>
        <w:tc>
          <w:tcPr>
            <w:tcW w:w="442" w:type="dxa"/>
            <w:tcBorders>
              <w:top w:val="nil"/>
              <w:left w:val="nil"/>
              <w:bottom w:val="single" w:sz="4" w:space="0" w:color="auto"/>
              <w:right w:val="single" w:sz="4" w:space="0" w:color="auto"/>
            </w:tcBorders>
            <w:vAlign w:val="center"/>
          </w:tcPr>
          <w:p w14:paraId="3EEEF5DF" w14:textId="650ADD6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05B427A" w14:textId="0A89D70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81233AF" w14:textId="7444B2B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D55BA08" w14:textId="3BD84E6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CCEAFAF" w14:textId="585B264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03679E7" w14:textId="50473F7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4EF8EFF" w14:textId="37298E5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54DC50C" w14:textId="56A9478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38D334E" w14:textId="15B1878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AF5F7EC" w14:textId="63C19D0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35089A" w14:textId="567864D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297DD0D" w14:textId="4E315AE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7082525" w14:textId="12B894CE"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E85EC17" w14:textId="77777777" w:rsidR="005C6A8E" w:rsidRPr="005C6A8E" w:rsidRDefault="005C6A8E" w:rsidP="005C6A8E">
            <w:pPr>
              <w:rPr>
                <w:sz w:val="20"/>
                <w:szCs w:val="20"/>
                <w:lang w:val="ru-RU" w:eastAsia="ru-RU"/>
              </w:rPr>
            </w:pPr>
          </w:p>
        </w:tc>
      </w:tr>
      <w:tr w:rsidR="005C6A8E" w:rsidRPr="005C6A8E" w14:paraId="2ABF722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DE5115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172</w:t>
            </w:r>
          </w:p>
        </w:tc>
        <w:tc>
          <w:tcPr>
            <w:tcW w:w="1384" w:type="dxa"/>
            <w:tcBorders>
              <w:top w:val="nil"/>
              <w:left w:val="nil"/>
              <w:bottom w:val="single" w:sz="4" w:space="0" w:color="auto"/>
              <w:right w:val="single" w:sz="4" w:space="0" w:color="auto"/>
            </w:tcBorders>
            <w:noWrap/>
            <w:vAlign w:val="center"/>
            <w:hideMark/>
          </w:tcPr>
          <w:p w14:paraId="47D6A9C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13CA84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Կարդանային լիսեռի խաչուկ </w:t>
            </w:r>
          </w:p>
        </w:tc>
        <w:tc>
          <w:tcPr>
            <w:tcW w:w="442" w:type="dxa"/>
            <w:tcBorders>
              <w:top w:val="nil"/>
              <w:left w:val="nil"/>
              <w:bottom w:val="single" w:sz="4" w:space="0" w:color="auto"/>
              <w:right w:val="single" w:sz="4" w:space="0" w:color="auto"/>
            </w:tcBorders>
            <w:vAlign w:val="center"/>
          </w:tcPr>
          <w:p w14:paraId="5F0FF22C" w14:textId="68A20B7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1CA680A" w14:textId="6BFD1F2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D060A3E" w14:textId="7F97574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BC3D8B8" w14:textId="1D3118F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35E06C7" w14:textId="060587A3"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936C48D" w14:textId="4057DEA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51F4144" w14:textId="2713DED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B17CB0F" w14:textId="759D1AA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AD5D3F1" w14:textId="7EB80B7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830A80F" w14:textId="2B8DEC8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DAC0351" w14:textId="7528714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B081948" w14:textId="7995714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0BEDDDD" w14:textId="6CDD1C5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55220C2" w14:textId="77777777" w:rsidR="005C6A8E" w:rsidRPr="005C6A8E" w:rsidRDefault="005C6A8E" w:rsidP="005C6A8E">
            <w:pPr>
              <w:rPr>
                <w:sz w:val="20"/>
                <w:szCs w:val="20"/>
                <w:lang w:val="ru-RU" w:eastAsia="ru-RU"/>
              </w:rPr>
            </w:pPr>
          </w:p>
        </w:tc>
      </w:tr>
      <w:tr w:rsidR="005C6A8E" w:rsidRPr="005C6A8E" w14:paraId="7F6E4DEE"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D8BA9B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173</w:t>
            </w:r>
          </w:p>
        </w:tc>
        <w:tc>
          <w:tcPr>
            <w:tcW w:w="1384" w:type="dxa"/>
            <w:tcBorders>
              <w:top w:val="nil"/>
              <w:left w:val="nil"/>
              <w:bottom w:val="single" w:sz="4" w:space="0" w:color="auto"/>
              <w:right w:val="single" w:sz="4" w:space="0" w:color="auto"/>
            </w:tcBorders>
            <w:noWrap/>
            <w:vAlign w:val="center"/>
            <w:hideMark/>
          </w:tcPr>
          <w:p w14:paraId="41FB65C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47C68A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Կարդանային հեղյուս, մանեկ</w:t>
            </w:r>
          </w:p>
        </w:tc>
        <w:tc>
          <w:tcPr>
            <w:tcW w:w="442" w:type="dxa"/>
            <w:tcBorders>
              <w:top w:val="nil"/>
              <w:left w:val="nil"/>
              <w:bottom w:val="single" w:sz="4" w:space="0" w:color="auto"/>
              <w:right w:val="single" w:sz="4" w:space="0" w:color="auto"/>
            </w:tcBorders>
            <w:vAlign w:val="center"/>
          </w:tcPr>
          <w:p w14:paraId="13C6EF36" w14:textId="1F0FE7A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1D3B4B8" w14:textId="7D396CC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1C8E956" w14:textId="41F8B4B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3AC50B2" w14:textId="0DE5BFB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4A0AF4F" w14:textId="2BA9030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37219BA" w14:textId="6537E06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B51DEF7" w14:textId="785EBAF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EE3A73D" w14:textId="6E42164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E938C3A" w14:textId="6AAC478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D776856" w14:textId="5992AAB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8EA67DC" w14:textId="7764300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39F3ABE" w14:textId="5DB1570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E9D3A00" w14:textId="2B9DBEE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0C70DEE" w14:textId="77777777" w:rsidR="005C6A8E" w:rsidRPr="005C6A8E" w:rsidRDefault="005C6A8E" w:rsidP="005C6A8E">
            <w:pPr>
              <w:rPr>
                <w:sz w:val="20"/>
                <w:szCs w:val="20"/>
                <w:lang w:val="ru-RU" w:eastAsia="ru-RU"/>
              </w:rPr>
            </w:pPr>
          </w:p>
        </w:tc>
      </w:tr>
      <w:tr w:rsidR="005C6A8E" w:rsidRPr="005C6A8E" w14:paraId="6413CE5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5B0A7E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174</w:t>
            </w:r>
          </w:p>
        </w:tc>
        <w:tc>
          <w:tcPr>
            <w:tcW w:w="1384" w:type="dxa"/>
            <w:tcBorders>
              <w:top w:val="nil"/>
              <w:left w:val="nil"/>
              <w:bottom w:val="single" w:sz="4" w:space="0" w:color="auto"/>
              <w:right w:val="single" w:sz="4" w:space="0" w:color="auto"/>
            </w:tcBorders>
            <w:noWrap/>
            <w:vAlign w:val="center"/>
            <w:hideMark/>
          </w:tcPr>
          <w:p w14:paraId="25275B0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1DD231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Երկժանի-կցաշուրթ</w:t>
            </w:r>
          </w:p>
        </w:tc>
        <w:tc>
          <w:tcPr>
            <w:tcW w:w="442" w:type="dxa"/>
            <w:tcBorders>
              <w:top w:val="nil"/>
              <w:left w:val="nil"/>
              <w:bottom w:val="single" w:sz="4" w:space="0" w:color="auto"/>
              <w:right w:val="single" w:sz="4" w:space="0" w:color="auto"/>
            </w:tcBorders>
            <w:vAlign w:val="center"/>
          </w:tcPr>
          <w:p w14:paraId="4B99197A" w14:textId="132D596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B734698" w14:textId="7D5A7AF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06816ED" w14:textId="0E9B781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444568A" w14:textId="2B30EA5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CB8E12B" w14:textId="5DBCB32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BA3242F" w14:textId="3336F0B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CAFF8AF" w14:textId="57FA2A5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5E45B12" w14:textId="33A18F1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4868101" w14:textId="6288C2A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70FD76F" w14:textId="0DE6990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5C88F86" w14:textId="5FA3119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A36C51F" w14:textId="7B39489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2350E01" w14:textId="4036391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8670ABD" w14:textId="77777777" w:rsidR="005C6A8E" w:rsidRPr="005C6A8E" w:rsidRDefault="005C6A8E" w:rsidP="005C6A8E">
            <w:pPr>
              <w:rPr>
                <w:sz w:val="20"/>
                <w:szCs w:val="20"/>
                <w:lang w:val="ru-RU" w:eastAsia="ru-RU"/>
              </w:rPr>
            </w:pPr>
          </w:p>
        </w:tc>
      </w:tr>
      <w:tr w:rsidR="005C6A8E" w:rsidRPr="005C6A8E" w14:paraId="748209FE"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6E0166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ՀԱՄԱԿԱՐԳ</w:t>
            </w:r>
          </w:p>
        </w:tc>
        <w:tc>
          <w:tcPr>
            <w:tcW w:w="1384" w:type="dxa"/>
            <w:tcBorders>
              <w:top w:val="nil"/>
              <w:left w:val="nil"/>
              <w:bottom w:val="single" w:sz="4" w:space="0" w:color="auto"/>
              <w:right w:val="single" w:sz="4" w:space="0" w:color="auto"/>
            </w:tcBorders>
            <w:noWrap/>
            <w:vAlign w:val="center"/>
            <w:hideMark/>
          </w:tcPr>
          <w:p w14:paraId="3DC95B9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5025" w:type="dxa"/>
            <w:tcBorders>
              <w:top w:val="nil"/>
              <w:left w:val="nil"/>
              <w:bottom w:val="single" w:sz="4" w:space="0" w:color="auto"/>
              <w:right w:val="single" w:sz="4" w:space="0" w:color="auto"/>
            </w:tcBorders>
            <w:noWrap/>
            <w:vAlign w:val="center"/>
            <w:hideMark/>
          </w:tcPr>
          <w:p w14:paraId="70CBA3B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442" w:type="dxa"/>
            <w:tcBorders>
              <w:top w:val="nil"/>
              <w:left w:val="nil"/>
              <w:bottom w:val="single" w:sz="4" w:space="0" w:color="auto"/>
              <w:right w:val="single" w:sz="4" w:space="0" w:color="auto"/>
            </w:tcBorders>
            <w:vAlign w:val="center"/>
          </w:tcPr>
          <w:p w14:paraId="4F53B676" w14:textId="049DE73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98B9BC4" w14:textId="14EDDF5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BE3924E" w14:textId="1418C29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470ADF3" w14:textId="443DDB7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1CE2788" w14:textId="7FA0508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CCF6798" w14:textId="4B93C95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BC60E3B" w14:textId="30D08BE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81CC960" w14:textId="30A4795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366167B" w14:textId="3089C70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E7945C7" w14:textId="6BD39F0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D7695A5" w14:textId="5B08633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957B72E" w14:textId="21EEA3A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51B2A31" w14:textId="4DCBE3C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E2E6269" w14:textId="77777777" w:rsidR="005C6A8E" w:rsidRPr="005C6A8E" w:rsidRDefault="005C6A8E" w:rsidP="005C6A8E">
            <w:pPr>
              <w:rPr>
                <w:sz w:val="20"/>
                <w:szCs w:val="20"/>
                <w:lang w:val="ru-RU" w:eastAsia="ru-RU"/>
              </w:rPr>
            </w:pPr>
          </w:p>
        </w:tc>
      </w:tr>
      <w:tr w:rsidR="005C6A8E" w:rsidRPr="005C6A8E" w14:paraId="5037735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BC649C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lastRenderedPageBreak/>
              <w:t>175</w:t>
            </w:r>
          </w:p>
        </w:tc>
        <w:tc>
          <w:tcPr>
            <w:tcW w:w="1384" w:type="dxa"/>
            <w:tcBorders>
              <w:top w:val="nil"/>
              <w:left w:val="nil"/>
              <w:bottom w:val="single" w:sz="4" w:space="0" w:color="auto"/>
              <w:right w:val="single" w:sz="4" w:space="0" w:color="auto"/>
            </w:tcBorders>
            <w:noWrap/>
            <w:vAlign w:val="center"/>
            <w:hideMark/>
          </w:tcPr>
          <w:p w14:paraId="41098F3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6C9149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w:t>
            </w:r>
          </w:p>
        </w:tc>
        <w:tc>
          <w:tcPr>
            <w:tcW w:w="442" w:type="dxa"/>
            <w:tcBorders>
              <w:top w:val="nil"/>
              <w:left w:val="nil"/>
              <w:bottom w:val="single" w:sz="4" w:space="0" w:color="auto"/>
              <w:right w:val="single" w:sz="4" w:space="0" w:color="auto"/>
            </w:tcBorders>
            <w:vAlign w:val="center"/>
          </w:tcPr>
          <w:p w14:paraId="0B27C13F" w14:textId="5A1C08D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F2D3FF1" w14:textId="289AEA5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5FAC0EA" w14:textId="6DE9422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FC7ABF9" w14:textId="17A69D3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A1D3690" w14:textId="6EFA694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DC31A9D" w14:textId="722ACCA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0E0CCE1" w14:textId="7DD5124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B20B764" w14:textId="4C3DE70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1286780" w14:textId="0040AD1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61749C1" w14:textId="667DB97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6754A0D" w14:textId="323CEDD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CA6C5DD" w14:textId="00BEC94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50193C3" w14:textId="38BB33C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88E9002" w14:textId="77777777" w:rsidR="005C6A8E" w:rsidRPr="005C6A8E" w:rsidRDefault="005C6A8E" w:rsidP="005C6A8E">
            <w:pPr>
              <w:rPr>
                <w:sz w:val="20"/>
                <w:szCs w:val="20"/>
                <w:lang w:val="ru-RU" w:eastAsia="ru-RU"/>
              </w:rPr>
            </w:pPr>
          </w:p>
        </w:tc>
      </w:tr>
      <w:tr w:rsidR="005C6A8E" w:rsidRPr="005C6A8E" w14:paraId="3154D9B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A50CFE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176</w:t>
            </w:r>
          </w:p>
        </w:tc>
        <w:tc>
          <w:tcPr>
            <w:tcW w:w="1384" w:type="dxa"/>
            <w:tcBorders>
              <w:top w:val="nil"/>
              <w:left w:val="nil"/>
              <w:bottom w:val="single" w:sz="4" w:space="0" w:color="auto"/>
              <w:right w:val="single" w:sz="4" w:space="0" w:color="auto"/>
            </w:tcBorders>
            <w:noWrap/>
            <w:vAlign w:val="center"/>
            <w:hideMark/>
          </w:tcPr>
          <w:p w14:paraId="0944E86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3955BD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որդնյակ</w:t>
            </w:r>
          </w:p>
        </w:tc>
        <w:tc>
          <w:tcPr>
            <w:tcW w:w="442" w:type="dxa"/>
            <w:tcBorders>
              <w:top w:val="nil"/>
              <w:left w:val="nil"/>
              <w:bottom w:val="single" w:sz="4" w:space="0" w:color="auto"/>
              <w:right w:val="single" w:sz="4" w:space="0" w:color="auto"/>
            </w:tcBorders>
            <w:vAlign w:val="center"/>
          </w:tcPr>
          <w:p w14:paraId="03F204F5" w14:textId="4DED24E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6B4CC0B" w14:textId="7ECB078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104C62C" w14:textId="22CBC82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F334957" w14:textId="3A106A5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D919A1F" w14:textId="6AA0E8D0"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5D2797F" w14:textId="5B912763"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68BB5B4" w14:textId="2A1AA74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8C6BFE9" w14:textId="2FE2C7E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BBD41DC" w14:textId="51CFE72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6946433" w14:textId="2FCFCBF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5D4B2BF" w14:textId="335A71E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BDA2865" w14:textId="2C361F4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B4C90D1" w14:textId="008C94D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35C91DF" w14:textId="77777777" w:rsidR="005C6A8E" w:rsidRPr="005C6A8E" w:rsidRDefault="005C6A8E" w:rsidP="005C6A8E">
            <w:pPr>
              <w:rPr>
                <w:sz w:val="20"/>
                <w:szCs w:val="20"/>
                <w:lang w:val="ru-RU" w:eastAsia="ru-RU"/>
              </w:rPr>
            </w:pPr>
          </w:p>
        </w:tc>
      </w:tr>
      <w:tr w:rsidR="005C6A8E" w:rsidRPr="005C6A8E" w14:paraId="5CF4F0AE" w14:textId="77777777" w:rsidTr="006170E4">
        <w:trPr>
          <w:trHeight w:val="255"/>
        </w:trPr>
        <w:tc>
          <w:tcPr>
            <w:tcW w:w="2263" w:type="dxa"/>
            <w:tcBorders>
              <w:top w:val="nil"/>
              <w:left w:val="single" w:sz="4" w:space="0" w:color="auto"/>
              <w:bottom w:val="single" w:sz="4" w:space="0" w:color="auto"/>
              <w:right w:val="single" w:sz="4" w:space="0" w:color="auto"/>
            </w:tcBorders>
            <w:noWrap/>
            <w:vAlign w:val="center"/>
            <w:hideMark/>
          </w:tcPr>
          <w:p w14:paraId="1F31738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177</w:t>
            </w:r>
          </w:p>
        </w:tc>
        <w:tc>
          <w:tcPr>
            <w:tcW w:w="1384" w:type="dxa"/>
            <w:tcBorders>
              <w:top w:val="nil"/>
              <w:left w:val="nil"/>
              <w:bottom w:val="single" w:sz="4" w:space="0" w:color="auto"/>
              <w:right w:val="single" w:sz="4" w:space="0" w:color="auto"/>
            </w:tcBorders>
            <w:noWrap/>
            <w:vAlign w:val="center"/>
            <w:hideMark/>
          </w:tcPr>
          <w:p w14:paraId="4729323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279639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սեկտոր</w:t>
            </w:r>
          </w:p>
        </w:tc>
        <w:tc>
          <w:tcPr>
            <w:tcW w:w="442" w:type="dxa"/>
            <w:tcBorders>
              <w:top w:val="nil"/>
              <w:left w:val="nil"/>
              <w:bottom w:val="single" w:sz="4" w:space="0" w:color="auto"/>
              <w:right w:val="single" w:sz="4" w:space="0" w:color="auto"/>
            </w:tcBorders>
            <w:vAlign w:val="center"/>
          </w:tcPr>
          <w:p w14:paraId="55ED92DB" w14:textId="2022AFF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627CBF4" w14:textId="224A86D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FC814CD" w14:textId="725AD92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9D2C90E" w14:textId="7F621F6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677C39F" w14:textId="2585217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B98AB09" w14:textId="0C90AE8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AE67746" w14:textId="4E8983C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67A8DC6" w14:textId="27ED1D4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69DBA80" w14:textId="5EBD86E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C08849C" w14:textId="0BE4AC9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DD432C8" w14:textId="52A7D6B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0AD01E3" w14:textId="0483E2F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82E5C7F" w14:textId="1DACAD5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59F57B7" w14:textId="77777777" w:rsidR="005C6A8E" w:rsidRPr="005C6A8E" w:rsidRDefault="005C6A8E" w:rsidP="005C6A8E">
            <w:pPr>
              <w:rPr>
                <w:sz w:val="20"/>
                <w:szCs w:val="20"/>
                <w:lang w:val="ru-RU" w:eastAsia="ru-RU"/>
              </w:rPr>
            </w:pPr>
          </w:p>
        </w:tc>
      </w:tr>
      <w:tr w:rsidR="005C6A8E" w:rsidRPr="005C6A8E" w14:paraId="43514500" w14:textId="77777777" w:rsidTr="006170E4">
        <w:trPr>
          <w:trHeight w:val="285"/>
        </w:trPr>
        <w:tc>
          <w:tcPr>
            <w:tcW w:w="2263" w:type="dxa"/>
            <w:tcBorders>
              <w:top w:val="nil"/>
              <w:left w:val="single" w:sz="4" w:space="0" w:color="auto"/>
              <w:bottom w:val="single" w:sz="4" w:space="0" w:color="auto"/>
              <w:right w:val="single" w:sz="4" w:space="0" w:color="auto"/>
            </w:tcBorders>
            <w:noWrap/>
            <w:vAlign w:val="center"/>
            <w:hideMark/>
          </w:tcPr>
          <w:p w14:paraId="3BC21DF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179</w:t>
            </w:r>
          </w:p>
        </w:tc>
        <w:tc>
          <w:tcPr>
            <w:tcW w:w="1384" w:type="dxa"/>
            <w:tcBorders>
              <w:top w:val="nil"/>
              <w:left w:val="nil"/>
              <w:bottom w:val="single" w:sz="4" w:space="0" w:color="auto"/>
              <w:right w:val="single" w:sz="4" w:space="0" w:color="auto"/>
            </w:tcBorders>
            <w:noWrap/>
            <w:vAlign w:val="center"/>
            <w:hideMark/>
          </w:tcPr>
          <w:p w14:paraId="2103CBD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9AFEBC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առանցքակալի սռնի</w:t>
            </w:r>
          </w:p>
        </w:tc>
        <w:tc>
          <w:tcPr>
            <w:tcW w:w="442" w:type="dxa"/>
            <w:tcBorders>
              <w:top w:val="nil"/>
              <w:left w:val="nil"/>
              <w:bottom w:val="single" w:sz="4" w:space="0" w:color="auto"/>
              <w:right w:val="single" w:sz="4" w:space="0" w:color="auto"/>
            </w:tcBorders>
            <w:vAlign w:val="center"/>
          </w:tcPr>
          <w:p w14:paraId="5CF4B749" w14:textId="27DFF32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32859BD" w14:textId="432CC72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E0788EB" w14:textId="1950933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21C705E" w14:textId="612D137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80FAD8D" w14:textId="34D8186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C81C72D" w14:textId="2AC0786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9C2D1BB" w14:textId="6E7572C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1F4B83F" w14:textId="2F0F066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44CFD0A" w14:textId="1C24138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8942C4C" w14:textId="6A5363A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7742AEA" w14:textId="2D31CB5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E9F1B8A" w14:textId="3BB86CC6"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8F05061" w14:textId="6DC50E0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6486B83" w14:textId="77777777" w:rsidR="005C6A8E" w:rsidRPr="005C6A8E" w:rsidRDefault="005C6A8E" w:rsidP="005C6A8E">
            <w:pPr>
              <w:rPr>
                <w:sz w:val="20"/>
                <w:szCs w:val="20"/>
                <w:lang w:val="ru-RU" w:eastAsia="ru-RU"/>
              </w:rPr>
            </w:pPr>
          </w:p>
        </w:tc>
      </w:tr>
      <w:tr w:rsidR="005C6A8E" w:rsidRPr="005C6A8E" w14:paraId="0CA0B21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FD0E49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181</w:t>
            </w:r>
          </w:p>
        </w:tc>
        <w:tc>
          <w:tcPr>
            <w:tcW w:w="1384" w:type="dxa"/>
            <w:tcBorders>
              <w:top w:val="nil"/>
              <w:left w:val="nil"/>
              <w:bottom w:val="single" w:sz="4" w:space="0" w:color="auto"/>
              <w:right w:val="single" w:sz="4" w:space="0" w:color="auto"/>
            </w:tcBorders>
            <w:noWrap/>
            <w:vAlign w:val="center"/>
            <w:hideMark/>
          </w:tcPr>
          <w:p w14:paraId="2BDF768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6D255C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վռան</w:t>
            </w:r>
          </w:p>
        </w:tc>
        <w:tc>
          <w:tcPr>
            <w:tcW w:w="442" w:type="dxa"/>
            <w:tcBorders>
              <w:top w:val="nil"/>
              <w:left w:val="nil"/>
              <w:bottom w:val="single" w:sz="4" w:space="0" w:color="auto"/>
              <w:right w:val="single" w:sz="4" w:space="0" w:color="auto"/>
            </w:tcBorders>
            <w:vAlign w:val="center"/>
          </w:tcPr>
          <w:p w14:paraId="3E30C8F8" w14:textId="111931E8"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09AB599" w14:textId="5517E781"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A3590CF" w14:textId="0E9068F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4015A7E" w14:textId="239E64D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2F9995E" w14:textId="558327E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C7DA641" w14:textId="6434B7F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B5FF63D" w14:textId="1337F16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B7647EC" w14:textId="14D0396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3B1E055" w14:textId="12885FC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9F7EE2C" w14:textId="28E5CA2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7791142" w14:textId="4E3A2D3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A97F3CF" w14:textId="36E0195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2711613" w14:textId="5580523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768DAD9" w14:textId="77777777" w:rsidR="005C6A8E" w:rsidRPr="005C6A8E" w:rsidRDefault="005C6A8E" w:rsidP="005C6A8E">
            <w:pPr>
              <w:rPr>
                <w:sz w:val="20"/>
                <w:szCs w:val="20"/>
                <w:lang w:val="ru-RU" w:eastAsia="ru-RU"/>
              </w:rPr>
            </w:pPr>
          </w:p>
        </w:tc>
      </w:tr>
      <w:tr w:rsidR="005C6A8E" w:rsidRPr="005C6A8E" w14:paraId="0114CEB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BDCEE8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182</w:t>
            </w:r>
          </w:p>
        </w:tc>
        <w:tc>
          <w:tcPr>
            <w:tcW w:w="1384" w:type="dxa"/>
            <w:tcBorders>
              <w:top w:val="nil"/>
              <w:left w:val="nil"/>
              <w:bottom w:val="single" w:sz="4" w:space="0" w:color="auto"/>
              <w:right w:val="single" w:sz="4" w:space="0" w:color="auto"/>
            </w:tcBorders>
            <w:noWrap/>
            <w:vAlign w:val="center"/>
            <w:hideMark/>
          </w:tcPr>
          <w:p w14:paraId="35B87B0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154934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կարգավորող հեղյուս</w:t>
            </w:r>
          </w:p>
        </w:tc>
        <w:tc>
          <w:tcPr>
            <w:tcW w:w="442" w:type="dxa"/>
            <w:tcBorders>
              <w:top w:val="nil"/>
              <w:left w:val="nil"/>
              <w:bottom w:val="single" w:sz="4" w:space="0" w:color="auto"/>
              <w:right w:val="single" w:sz="4" w:space="0" w:color="auto"/>
            </w:tcBorders>
            <w:vAlign w:val="center"/>
          </w:tcPr>
          <w:p w14:paraId="24A325E6" w14:textId="6DD80048"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1F19BE2" w14:textId="695E9DC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CF5FC56" w14:textId="4E8542C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3DE5F86" w14:textId="1E9ED60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503659B" w14:textId="25FE0F5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E5DC18C" w14:textId="4394293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DD71AAF" w14:textId="62B7E33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0278B1B" w14:textId="51DB3CC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8107B6D" w14:textId="25D75B6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B5BDEBC" w14:textId="7C9972D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E7CBFD8" w14:textId="10648D9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2D88A86" w14:textId="1EA739E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8471457" w14:textId="0E9C564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9E42965" w14:textId="77777777" w:rsidR="005C6A8E" w:rsidRPr="005C6A8E" w:rsidRDefault="005C6A8E" w:rsidP="005C6A8E">
            <w:pPr>
              <w:rPr>
                <w:sz w:val="20"/>
                <w:szCs w:val="20"/>
                <w:lang w:val="ru-RU" w:eastAsia="ru-RU"/>
              </w:rPr>
            </w:pPr>
          </w:p>
        </w:tc>
      </w:tr>
      <w:tr w:rsidR="005C6A8E" w:rsidRPr="005C6A8E" w14:paraId="77558DF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64B708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183</w:t>
            </w:r>
          </w:p>
        </w:tc>
        <w:tc>
          <w:tcPr>
            <w:tcW w:w="1384" w:type="dxa"/>
            <w:tcBorders>
              <w:top w:val="nil"/>
              <w:left w:val="nil"/>
              <w:bottom w:val="single" w:sz="4" w:space="0" w:color="auto"/>
              <w:right w:val="single" w:sz="4" w:space="0" w:color="auto"/>
            </w:tcBorders>
            <w:noWrap/>
            <w:vAlign w:val="center"/>
            <w:hideMark/>
          </w:tcPr>
          <w:p w14:paraId="6729361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30D4BD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կարգավորող տափողակ</w:t>
            </w:r>
          </w:p>
        </w:tc>
        <w:tc>
          <w:tcPr>
            <w:tcW w:w="442" w:type="dxa"/>
            <w:tcBorders>
              <w:top w:val="nil"/>
              <w:left w:val="nil"/>
              <w:bottom w:val="single" w:sz="4" w:space="0" w:color="auto"/>
              <w:right w:val="single" w:sz="4" w:space="0" w:color="auto"/>
            </w:tcBorders>
            <w:vAlign w:val="center"/>
          </w:tcPr>
          <w:p w14:paraId="2024394D" w14:textId="05C9344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8B6F48C" w14:textId="4CAF8D3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DD073D5" w14:textId="605F8CF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0F8651C" w14:textId="33C67AB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44B9587" w14:textId="612DC40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2B411EC" w14:textId="0967763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1202ED9" w14:textId="4F584BF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AB229CD" w14:textId="1CA70AD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FFA8EB0" w14:textId="622410D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A40E162" w14:textId="6302167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61358B9" w14:textId="4FED708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F3F8F2B" w14:textId="312ABEF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46435EB" w14:textId="128FC95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3755548" w14:textId="77777777" w:rsidR="005C6A8E" w:rsidRPr="005C6A8E" w:rsidRDefault="005C6A8E" w:rsidP="005C6A8E">
            <w:pPr>
              <w:rPr>
                <w:sz w:val="20"/>
                <w:szCs w:val="20"/>
                <w:lang w:val="ru-RU" w:eastAsia="ru-RU"/>
              </w:rPr>
            </w:pPr>
          </w:p>
        </w:tc>
      </w:tr>
      <w:tr w:rsidR="005C6A8E" w:rsidRPr="005C6A8E" w14:paraId="2FBCD27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834ECD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184</w:t>
            </w:r>
          </w:p>
        </w:tc>
        <w:tc>
          <w:tcPr>
            <w:tcW w:w="1384" w:type="dxa"/>
            <w:tcBorders>
              <w:top w:val="nil"/>
              <w:left w:val="nil"/>
              <w:bottom w:val="single" w:sz="4" w:space="0" w:color="auto"/>
              <w:right w:val="single" w:sz="4" w:space="0" w:color="auto"/>
            </w:tcBorders>
            <w:noWrap/>
            <w:vAlign w:val="center"/>
            <w:hideMark/>
          </w:tcPr>
          <w:p w14:paraId="116FBEE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6FBEEA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խցուկների, խտաբուկների կոմպլեկտ</w:t>
            </w:r>
          </w:p>
        </w:tc>
        <w:tc>
          <w:tcPr>
            <w:tcW w:w="442" w:type="dxa"/>
            <w:tcBorders>
              <w:top w:val="nil"/>
              <w:left w:val="nil"/>
              <w:bottom w:val="single" w:sz="4" w:space="0" w:color="auto"/>
              <w:right w:val="single" w:sz="4" w:space="0" w:color="auto"/>
            </w:tcBorders>
            <w:vAlign w:val="center"/>
          </w:tcPr>
          <w:p w14:paraId="0A002A42" w14:textId="12EEBC2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361DD6C" w14:textId="09FB90C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C7861F6" w14:textId="5D15020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152D928" w14:textId="0577B98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261B59C" w14:textId="03D109F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98118F6" w14:textId="3297C79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8A74F6F" w14:textId="481040E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59F4CC3" w14:textId="755E91E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B509CD8" w14:textId="10A06C1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E9DF9AA" w14:textId="2F13408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D7FB783" w14:textId="46C2827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7B004BE" w14:textId="4972736A"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6B2B2EF" w14:textId="12E72B3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087405C" w14:textId="77777777" w:rsidR="005C6A8E" w:rsidRPr="005C6A8E" w:rsidRDefault="005C6A8E" w:rsidP="005C6A8E">
            <w:pPr>
              <w:rPr>
                <w:sz w:val="20"/>
                <w:szCs w:val="20"/>
                <w:lang w:val="ru-RU" w:eastAsia="ru-RU"/>
              </w:rPr>
            </w:pPr>
          </w:p>
        </w:tc>
      </w:tr>
      <w:tr w:rsidR="005C6A8E" w:rsidRPr="005C6A8E" w14:paraId="32E30F5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9E36FF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185</w:t>
            </w:r>
          </w:p>
        </w:tc>
        <w:tc>
          <w:tcPr>
            <w:tcW w:w="1384" w:type="dxa"/>
            <w:tcBorders>
              <w:top w:val="nil"/>
              <w:left w:val="nil"/>
              <w:bottom w:val="single" w:sz="4" w:space="0" w:color="auto"/>
              <w:right w:val="single" w:sz="4" w:space="0" w:color="auto"/>
            </w:tcBorders>
            <w:noWrap/>
            <w:vAlign w:val="center"/>
            <w:hideMark/>
          </w:tcPr>
          <w:p w14:paraId="254BCBF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7DCD69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Ղեկաձողի խաչուկ</w:t>
            </w:r>
          </w:p>
        </w:tc>
        <w:tc>
          <w:tcPr>
            <w:tcW w:w="442" w:type="dxa"/>
            <w:tcBorders>
              <w:top w:val="nil"/>
              <w:left w:val="nil"/>
              <w:bottom w:val="single" w:sz="4" w:space="0" w:color="auto"/>
              <w:right w:val="single" w:sz="4" w:space="0" w:color="auto"/>
            </w:tcBorders>
            <w:vAlign w:val="center"/>
          </w:tcPr>
          <w:p w14:paraId="1E203A9D" w14:textId="72A135E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5756CE1" w14:textId="59C8423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4DED765" w14:textId="5CA8FB9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3FA077F" w14:textId="44E9E95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9FE69C0" w14:textId="434B904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02BEA0D" w14:textId="409C328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FBEE5DE" w14:textId="59377BF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98533C4" w14:textId="3856138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61FAFEE" w14:textId="01C331B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8AD3379" w14:textId="769D0B3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79C8617" w14:textId="0EDAAFF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AD11816" w14:textId="3828C35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2960E3C" w14:textId="6BB5CA8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1ACF296" w14:textId="77777777" w:rsidR="005C6A8E" w:rsidRPr="005C6A8E" w:rsidRDefault="005C6A8E" w:rsidP="005C6A8E">
            <w:pPr>
              <w:rPr>
                <w:sz w:val="20"/>
                <w:szCs w:val="20"/>
                <w:lang w:val="ru-RU" w:eastAsia="ru-RU"/>
              </w:rPr>
            </w:pPr>
          </w:p>
        </w:tc>
      </w:tr>
      <w:tr w:rsidR="005C6A8E" w:rsidRPr="005C6A8E" w14:paraId="22E6406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BD0C5A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186</w:t>
            </w:r>
          </w:p>
        </w:tc>
        <w:tc>
          <w:tcPr>
            <w:tcW w:w="1384" w:type="dxa"/>
            <w:tcBorders>
              <w:top w:val="nil"/>
              <w:left w:val="nil"/>
              <w:bottom w:val="single" w:sz="4" w:space="0" w:color="auto"/>
              <w:right w:val="single" w:sz="4" w:space="0" w:color="auto"/>
            </w:tcBorders>
            <w:noWrap/>
            <w:vAlign w:val="center"/>
            <w:hideMark/>
          </w:tcPr>
          <w:p w14:paraId="233AE52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5766C2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համակարգի յուղի ռադիատոր</w:t>
            </w:r>
          </w:p>
        </w:tc>
        <w:tc>
          <w:tcPr>
            <w:tcW w:w="442" w:type="dxa"/>
            <w:tcBorders>
              <w:top w:val="nil"/>
              <w:left w:val="nil"/>
              <w:bottom w:val="single" w:sz="4" w:space="0" w:color="auto"/>
              <w:right w:val="single" w:sz="4" w:space="0" w:color="auto"/>
            </w:tcBorders>
            <w:vAlign w:val="center"/>
          </w:tcPr>
          <w:p w14:paraId="4B1EE8BB" w14:textId="7F9C215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BD3375B" w14:textId="4E2514CF"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0FF8DB3" w14:textId="5D2777A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6EBFEBF" w14:textId="45FB84E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6989C75" w14:textId="30B5B55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7B721C0" w14:textId="6B4AD40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796964C" w14:textId="542A069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710A964" w14:textId="1334303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53F3B9E" w14:textId="04D5A55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5DEF184" w14:textId="5214D90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4E43BFA" w14:textId="2703A67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2DDDCA9" w14:textId="46B4F40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466F605" w14:textId="2D9EF8A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CF8E140" w14:textId="77777777" w:rsidR="005C6A8E" w:rsidRPr="005C6A8E" w:rsidRDefault="005C6A8E" w:rsidP="005C6A8E">
            <w:pPr>
              <w:rPr>
                <w:sz w:val="20"/>
                <w:szCs w:val="20"/>
                <w:lang w:val="ru-RU" w:eastAsia="ru-RU"/>
              </w:rPr>
            </w:pPr>
          </w:p>
        </w:tc>
      </w:tr>
      <w:tr w:rsidR="005C6A8E" w:rsidRPr="005C6A8E" w14:paraId="57E843A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6405A8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187</w:t>
            </w:r>
          </w:p>
        </w:tc>
        <w:tc>
          <w:tcPr>
            <w:tcW w:w="1384" w:type="dxa"/>
            <w:tcBorders>
              <w:top w:val="nil"/>
              <w:left w:val="nil"/>
              <w:bottom w:val="single" w:sz="4" w:space="0" w:color="auto"/>
              <w:right w:val="single" w:sz="4" w:space="0" w:color="auto"/>
            </w:tcBorders>
            <w:noWrap/>
            <w:vAlign w:val="center"/>
            <w:hideMark/>
          </w:tcPr>
          <w:p w14:paraId="1DDE852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CA5F59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հիդրոուժեղարարի պոմպի խցուկ</w:t>
            </w:r>
          </w:p>
        </w:tc>
        <w:tc>
          <w:tcPr>
            <w:tcW w:w="442" w:type="dxa"/>
            <w:tcBorders>
              <w:top w:val="nil"/>
              <w:left w:val="nil"/>
              <w:bottom w:val="single" w:sz="4" w:space="0" w:color="auto"/>
              <w:right w:val="single" w:sz="4" w:space="0" w:color="auto"/>
            </w:tcBorders>
            <w:vAlign w:val="center"/>
          </w:tcPr>
          <w:p w14:paraId="05CA8675" w14:textId="6DB8536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594F4C5" w14:textId="033D9CE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E7F013B" w14:textId="6A5CBFF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95F2234" w14:textId="6FA00E9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1B002C8" w14:textId="4767AE8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867569F" w14:textId="1C03588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F72F2CD" w14:textId="298CDCE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7D94F34" w14:textId="2280280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6C06896" w14:textId="078C0A9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E793582" w14:textId="4CF9004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B068F2D" w14:textId="5CFF660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5AF67BE" w14:textId="3B6CEE5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52BDF49" w14:textId="23B6EB4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F219F47" w14:textId="77777777" w:rsidR="005C6A8E" w:rsidRPr="005C6A8E" w:rsidRDefault="005C6A8E" w:rsidP="005C6A8E">
            <w:pPr>
              <w:rPr>
                <w:sz w:val="20"/>
                <w:szCs w:val="20"/>
                <w:lang w:val="ru-RU" w:eastAsia="ru-RU"/>
              </w:rPr>
            </w:pPr>
          </w:p>
        </w:tc>
      </w:tr>
      <w:tr w:rsidR="005C6A8E" w:rsidRPr="005C6A8E" w14:paraId="4B0810D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477535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188</w:t>
            </w:r>
          </w:p>
        </w:tc>
        <w:tc>
          <w:tcPr>
            <w:tcW w:w="1384" w:type="dxa"/>
            <w:tcBorders>
              <w:top w:val="nil"/>
              <w:left w:val="nil"/>
              <w:bottom w:val="single" w:sz="4" w:space="0" w:color="auto"/>
              <w:right w:val="single" w:sz="4" w:space="0" w:color="auto"/>
            </w:tcBorders>
            <w:noWrap/>
            <w:vAlign w:val="center"/>
            <w:hideMark/>
          </w:tcPr>
          <w:p w14:paraId="70C571B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1A796E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հիդրոուժեղարարի պոմպի միջադիր</w:t>
            </w:r>
          </w:p>
        </w:tc>
        <w:tc>
          <w:tcPr>
            <w:tcW w:w="442" w:type="dxa"/>
            <w:tcBorders>
              <w:top w:val="nil"/>
              <w:left w:val="nil"/>
              <w:bottom w:val="single" w:sz="4" w:space="0" w:color="auto"/>
              <w:right w:val="single" w:sz="4" w:space="0" w:color="auto"/>
            </w:tcBorders>
            <w:vAlign w:val="center"/>
          </w:tcPr>
          <w:p w14:paraId="7553E7B6" w14:textId="50AC273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EED373D" w14:textId="356DCF0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D6CFE64" w14:textId="63CFC96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9683D5C" w14:textId="659A197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F06D600" w14:textId="22EC7D9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44CA732" w14:textId="02D0E4F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BB72A44" w14:textId="5881B38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CDD4B57" w14:textId="5E35FEE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0A0443D" w14:textId="6D7FE30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F66A6E9" w14:textId="784AED5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01E0ED1" w14:textId="5F0FB2C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C2B170E" w14:textId="30699F4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C205797" w14:textId="5363A2CE"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FCD1E17" w14:textId="77777777" w:rsidR="005C6A8E" w:rsidRPr="005C6A8E" w:rsidRDefault="005C6A8E" w:rsidP="005C6A8E">
            <w:pPr>
              <w:rPr>
                <w:sz w:val="20"/>
                <w:szCs w:val="20"/>
                <w:lang w:val="ru-RU" w:eastAsia="ru-RU"/>
              </w:rPr>
            </w:pPr>
          </w:p>
        </w:tc>
      </w:tr>
      <w:tr w:rsidR="005C6A8E" w:rsidRPr="005C6A8E" w14:paraId="55649ED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F7B536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189</w:t>
            </w:r>
          </w:p>
        </w:tc>
        <w:tc>
          <w:tcPr>
            <w:tcW w:w="1384" w:type="dxa"/>
            <w:tcBorders>
              <w:top w:val="nil"/>
              <w:left w:val="nil"/>
              <w:bottom w:val="single" w:sz="4" w:space="0" w:color="auto"/>
              <w:right w:val="single" w:sz="4" w:space="0" w:color="auto"/>
            </w:tcBorders>
            <w:noWrap/>
            <w:vAlign w:val="center"/>
            <w:hideMark/>
          </w:tcPr>
          <w:p w14:paraId="093ACEC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01BDC5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հիդրոուժեղարարի բարձր ճնշման փողրակ</w:t>
            </w:r>
          </w:p>
        </w:tc>
        <w:tc>
          <w:tcPr>
            <w:tcW w:w="442" w:type="dxa"/>
            <w:tcBorders>
              <w:top w:val="nil"/>
              <w:left w:val="nil"/>
              <w:bottom w:val="single" w:sz="4" w:space="0" w:color="auto"/>
              <w:right w:val="single" w:sz="4" w:space="0" w:color="auto"/>
            </w:tcBorders>
            <w:vAlign w:val="center"/>
          </w:tcPr>
          <w:p w14:paraId="37E10851" w14:textId="7652FB7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F08D7ED" w14:textId="1241833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1508A66" w14:textId="2BA273C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9DA22BA" w14:textId="59BC660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07311D6" w14:textId="13EF2DC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9801788" w14:textId="3CB2017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2139F9C" w14:textId="427925F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5DF1064" w14:textId="21C29FC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984BBAB" w14:textId="40629A3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4208C2E" w14:textId="128CD8B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FAE7A42" w14:textId="434A402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394FCA3" w14:textId="46B25A9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5ACB7B4" w14:textId="776A5E5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E1060F5" w14:textId="77777777" w:rsidR="005C6A8E" w:rsidRPr="005C6A8E" w:rsidRDefault="005C6A8E" w:rsidP="005C6A8E">
            <w:pPr>
              <w:rPr>
                <w:sz w:val="20"/>
                <w:szCs w:val="20"/>
                <w:lang w:val="ru-RU" w:eastAsia="ru-RU"/>
              </w:rPr>
            </w:pPr>
          </w:p>
        </w:tc>
      </w:tr>
      <w:tr w:rsidR="005C6A8E" w:rsidRPr="005C6A8E" w14:paraId="7D2CEE0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02ED0D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190</w:t>
            </w:r>
          </w:p>
        </w:tc>
        <w:tc>
          <w:tcPr>
            <w:tcW w:w="1384" w:type="dxa"/>
            <w:tcBorders>
              <w:top w:val="nil"/>
              <w:left w:val="nil"/>
              <w:bottom w:val="single" w:sz="4" w:space="0" w:color="auto"/>
              <w:right w:val="single" w:sz="4" w:space="0" w:color="auto"/>
            </w:tcBorders>
            <w:noWrap/>
            <w:vAlign w:val="center"/>
            <w:hideMark/>
          </w:tcPr>
          <w:p w14:paraId="6F0D773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2A2F63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հիդրոուժեղարարի ցածր ճնշման փողրակ</w:t>
            </w:r>
          </w:p>
        </w:tc>
        <w:tc>
          <w:tcPr>
            <w:tcW w:w="442" w:type="dxa"/>
            <w:tcBorders>
              <w:top w:val="nil"/>
              <w:left w:val="nil"/>
              <w:bottom w:val="single" w:sz="4" w:space="0" w:color="auto"/>
              <w:right w:val="single" w:sz="4" w:space="0" w:color="auto"/>
            </w:tcBorders>
            <w:vAlign w:val="center"/>
          </w:tcPr>
          <w:p w14:paraId="70CC33E1" w14:textId="0C4DD3B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4EF3CD7" w14:textId="6E4C9DC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8FDF8EB" w14:textId="41D0475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2433007" w14:textId="2BBB0C3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6966284" w14:textId="201DA120"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24E6A54" w14:textId="5474CE5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551BC1C" w14:textId="7C2938C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BAA3C5D" w14:textId="6316C8F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CDAA37C" w14:textId="75A5576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ABEB4DE" w14:textId="5D1E7CC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12DAD47" w14:textId="1DD3B04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05D1D63" w14:textId="4FCD9B8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F3D3955" w14:textId="6884F59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ACD3312" w14:textId="77777777" w:rsidR="005C6A8E" w:rsidRPr="005C6A8E" w:rsidRDefault="005C6A8E" w:rsidP="005C6A8E">
            <w:pPr>
              <w:rPr>
                <w:sz w:val="20"/>
                <w:szCs w:val="20"/>
                <w:lang w:val="ru-RU" w:eastAsia="ru-RU"/>
              </w:rPr>
            </w:pPr>
          </w:p>
        </w:tc>
      </w:tr>
      <w:tr w:rsidR="005C6A8E" w:rsidRPr="005C6A8E" w14:paraId="6A9A0D3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FB5C25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191</w:t>
            </w:r>
          </w:p>
        </w:tc>
        <w:tc>
          <w:tcPr>
            <w:tcW w:w="1384" w:type="dxa"/>
            <w:tcBorders>
              <w:top w:val="nil"/>
              <w:left w:val="nil"/>
              <w:bottom w:val="single" w:sz="4" w:space="0" w:color="auto"/>
              <w:right w:val="single" w:sz="4" w:space="0" w:color="auto"/>
            </w:tcBorders>
            <w:noWrap/>
            <w:vAlign w:val="center"/>
            <w:hideMark/>
          </w:tcPr>
          <w:p w14:paraId="3AEC637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9B15F8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Ղեկաձողի առանցքակալ</w:t>
            </w:r>
          </w:p>
        </w:tc>
        <w:tc>
          <w:tcPr>
            <w:tcW w:w="442" w:type="dxa"/>
            <w:tcBorders>
              <w:top w:val="nil"/>
              <w:left w:val="nil"/>
              <w:bottom w:val="single" w:sz="4" w:space="0" w:color="auto"/>
              <w:right w:val="single" w:sz="4" w:space="0" w:color="auto"/>
            </w:tcBorders>
            <w:vAlign w:val="center"/>
          </w:tcPr>
          <w:p w14:paraId="44AA3221" w14:textId="354C25E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051FA66" w14:textId="713FBD4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3FFEFCC" w14:textId="040C91B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C9F4FA8" w14:textId="21BA52F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6BFC542" w14:textId="7CE96AF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5FF5E07" w14:textId="7852007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0C6FF58" w14:textId="7992304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D3EB3C7" w14:textId="14FE446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983A6D9" w14:textId="7B0BF68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AA4863C" w14:textId="68896C4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4BE7680" w14:textId="5C2091E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9D4EA04" w14:textId="6C2B81D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82242F1" w14:textId="20BF765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56EE6D3" w14:textId="77777777" w:rsidR="005C6A8E" w:rsidRPr="005C6A8E" w:rsidRDefault="005C6A8E" w:rsidP="005C6A8E">
            <w:pPr>
              <w:rPr>
                <w:sz w:val="20"/>
                <w:szCs w:val="20"/>
                <w:lang w:val="ru-RU" w:eastAsia="ru-RU"/>
              </w:rPr>
            </w:pPr>
          </w:p>
        </w:tc>
      </w:tr>
      <w:tr w:rsidR="005C6A8E" w:rsidRPr="005C6A8E" w14:paraId="1355DA6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2FA95C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192</w:t>
            </w:r>
          </w:p>
        </w:tc>
        <w:tc>
          <w:tcPr>
            <w:tcW w:w="1384" w:type="dxa"/>
            <w:tcBorders>
              <w:top w:val="nil"/>
              <w:left w:val="nil"/>
              <w:bottom w:val="single" w:sz="4" w:space="0" w:color="auto"/>
              <w:right w:val="single" w:sz="4" w:space="0" w:color="auto"/>
            </w:tcBorders>
            <w:noWrap/>
            <w:vAlign w:val="center"/>
            <w:hideMark/>
          </w:tcPr>
          <w:p w14:paraId="5251E5F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AEFFE5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Ղեկաձող</w:t>
            </w:r>
          </w:p>
        </w:tc>
        <w:tc>
          <w:tcPr>
            <w:tcW w:w="442" w:type="dxa"/>
            <w:tcBorders>
              <w:top w:val="nil"/>
              <w:left w:val="nil"/>
              <w:bottom w:val="single" w:sz="4" w:space="0" w:color="auto"/>
              <w:right w:val="single" w:sz="4" w:space="0" w:color="auto"/>
            </w:tcBorders>
            <w:vAlign w:val="center"/>
          </w:tcPr>
          <w:p w14:paraId="53FC04C6" w14:textId="6E1AFBF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650053D" w14:textId="3FD8755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6E59874" w14:textId="5DB9E6C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11662D2" w14:textId="39D28EB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2D9F37A" w14:textId="6D06D2D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E5E330F" w14:textId="584F15D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ED9B8F0" w14:textId="3E7CE44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198D517" w14:textId="569C1FC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F33773F" w14:textId="605922E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47285F3" w14:textId="52E618F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889AD51" w14:textId="61609FF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4CAE7CC" w14:textId="57793E8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72B621D" w14:textId="4557E1A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65FC6AE" w14:textId="77777777" w:rsidR="005C6A8E" w:rsidRPr="005C6A8E" w:rsidRDefault="005C6A8E" w:rsidP="005C6A8E">
            <w:pPr>
              <w:rPr>
                <w:sz w:val="20"/>
                <w:szCs w:val="20"/>
                <w:lang w:val="ru-RU" w:eastAsia="ru-RU"/>
              </w:rPr>
            </w:pPr>
          </w:p>
        </w:tc>
      </w:tr>
      <w:tr w:rsidR="005C6A8E" w:rsidRPr="005C6A8E" w14:paraId="21730FD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FA7748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193</w:t>
            </w:r>
          </w:p>
        </w:tc>
        <w:tc>
          <w:tcPr>
            <w:tcW w:w="1384" w:type="dxa"/>
            <w:tcBorders>
              <w:top w:val="nil"/>
              <w:left w:val="nil"/>
              <w:bottom w:val="single" w:sz="4" w:space="0" w:color="auto"/>
              <w:right w:val="single" w:sz="4" w:space="0" w:color="auto"/>
            </w:tcBorders>
            <w:noWrap/>
            <w:vAlign w:val="center"/>
            <w:hideMark/>
          </w:tcPr>
          <w:p w14:paraId="362F6A1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404D90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ելուստ (бинокль)</w:t>
            </w:r>
          </w:p>
        </w:tc>
        <w:tc>
          <w:tcPr>
            <w:tcW w:w="442" w:type="dxa"/>
            <w:tcBorders>
              <w:top w:val="nil"/>
              <w:left w:val="nil"/>
              <w:bottom w:val="single" w:sz="4" w:space="0" w:color="auto"/>
              <w:right w:val="single" w:sz="4" w:space="0" w:color="auto"/>
            </w:tcBorders>
            <w:vAlign w:val="center"/>
          </w:tcPr>
          <w:p w14:paraId="5906CCFD" w14:textId="59A5A5C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4F2F1E1" w14:textId="77E6505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7363B20" w14:textId="20B26C0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687142A" w14:textId="577AE51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71D6B6B" w14:textId="76813FD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EAED1BE" w14:textId="0293ADD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3B1591D" w14:textId="6687CB6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5B48761" w14:textId="67B0039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9BA3F8B" w14:textId="3CC4DF1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924B73F" w14:textId="73EF420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096E08E" w14:textId="49E1BBD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7315406" w14:textId="6FEBF34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A7112A5" w14:textId="1C407597"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EE4FAB7" w14:textId="77777777" w:rsidR="005C6A8E" w:rsidRPr="005C6A8E" w:rsidRDefault="005C6A8E" w:rsidP="005C6A8E">
            <w:pPr>
              <w:rPr>
                <w:sz w:val="20"/>
                <w:szCs w:val="20"/>
                <w:lang w:val="ru-RU" w:eastAsia="ru-RU"/>
              </w:rPr>
            </w:pPr>
          </w:p>
        </w:tc>
      </w:tr>
      <w:tr w:rsidR="005C6A8E" w:rsidRPr="005C6A8E" w14:paraId="303A467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634021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194</w:t>
            </w:r>
          </w:p>
        </w:tc>
        <w:tc>
          <w:tcPr>
            <w:tcW w:w="1384" w:type="dxa"/>
            <w:tcBorders>
              <w:top w:val="nil"/>
              <w:left w:val="nil"/>
              <w:bottom w:val="single" w:sz="4" w:space="0" w:color="auto"/>
              <w:right w:val="single" w:sz="4" w:space="0" w:color="auto"/>
            </w:tcBorders>
            <w:noWrap/>
            <w:vAlign w:val="center"/>
            <w:hideMark/>
          </w:tcPr>
          <w:p w14:paraId="2440719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7535E4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շպոնկա</w:t>
            </w:r>
          </w:p>
        </w:tc>
        <w:tc>
          <w:tcPr>
            <w:tcW w:w="442" w:type="dxa"/>
            <w:tcBorders>
              <w:top w:val="nil"/>
              <w:left w:val="nil"/>
              <w:bottom w:val="single" w:sz="4" w:space="0" w:color="auto"/>
              <w:right w:val="single" w:sz="4" w:space="0" w:color="auto"/>
            </w:tcBorders>
            <w:vAlign w:val="center"/>
          </w:tcPr>
          <w:p w14:paraId="345516F3" w14:textId="6B8FB6A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F5E287E" w14:textId="253E8C0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A4436CD" w14:textId="1786B0E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5F725D2" w14:textId="534BA1B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572D0D7" w14:textId="4968C49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0C2A2FF" w14:textId="378A22E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5F3D0C7" w14:textId="6768B8E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59D285A" w14:textId="524620E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921D82B" w14:textId="04ABEA3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26EAA6F" w14:textId="27D07F2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A8D42BC" w14:textId="0B4D194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845FB0B" w14:textId="12C42F0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FBC992F" w14:textId="42D57A5E"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14D5ECB" w14:textId="77777777" w:rsidR="005C6A8E" w:rsidRPr="005C6A8E" w:rsidRDefault="005C6A8E" w:rsidP="005C6A8E">
            <w:pPr>
              <w:rPr>
                <w:sz w:val="20"/>
                <w:szCs w:val="20"/>
                <w:lang w:val="ru-RU" w:eastAsia="ru-RU"/>
              </w:rPr>
            </w:pPr>
          </w:p>
        </w:tc>
      </w:tr>
      <w:tr w:rsidR="005C6A8E" w:rsidRPr="005C6A8E" w14:paraId="30AA167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6AF4B2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195</w:t>
            </w:r>
          </w:p>
        </w:tc>
        <w:tc>
          <w:tcPr>
            <w:tcW w:w="1384" w:type="dxa"/>
            <w:tcBorders>
              <w:top w:val="nil"/>
              <w:left w:val="nil"/>
              <w:bottom w:val="single" w:sz="4" w:space="0" w:color="auto"/>
              <w:right w:val="single" w:sz="4" w:space="0" w:color="auto"/>
            </w:tcBorders>
            <w:noWrap/>
            <w:vAlign w:val="center"/>
            <w:hideMark/>
          </w:tcPr>
          <w:p w14:paraId="4DE403C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F71712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կալունի (сошка)</w:t>
            </w:r>
          </w:p>
        </w:tc>
        <w:tc>
          <w:tcPr>
            <w:tcW w:w="442" w:type="dxa"/>
            <w:tcBorders>
              <w:top w:val="nil"/>
              <w:left w:val="nil"/>
              <w:bottom w:val="single" w:sz="4" w:space="0" w:color="auto"/>
              <w:right w:val="single" w:sz="4" w:space="0" w:color="auto"/>
            </w:tcBorders>
            <w:vAlign w:val="center"/>
          </w:tcPr>
          <w:p w14:paraId="7E0F0E81" w14:textId="7B49F45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2AC5830" w14:textId="7649763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8BFDD83" w14:textId="48C630C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3A1CDA6" w14:textId="577F46A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15B11B9" w14:textId="2512A63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DC3DDCB" w14:textId="2E0F894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E208AB0" w14:textId="0A0CF49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17568E3" w14:textId="291E4A1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045BC7C" w14:textId="44B6852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E5CA9CD" w14:textId="5219D96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3EB059F" w14:textId="466CAC4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A439108" w14:textId="6837F98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D1FCBCE" w14:textId="035ED5A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7DA66E5" w14:textId="77777777" w:rsidR="005C6A8E" w:rsidRPr="005C6A8E" w:rsidRDefault="005C6A8E" w:rsidP="005C6A8E">
            <w:pPr>
              <w:rPr>
                <w:sz w:val="20"/>
                <w:szCs w:val="20"/>
                <w:lang w:val="ru-RU" w:eastAsia="ru-RU"/>
              </w:rPr>
            </w:pPr>
          </w:p>
        </w:tc>
      </w:tr>
      <w:tr w:rsidR="005C6A8E" w:rsidRPr="005C6A8E" w14:paraId="764E70B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82D953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196</w:t>
            </w:r>
          </w:p>
        </w:tc>
        <w:tc>
          <w:tcPr>
            <w:tcW w:w="1384" w:type="dxa"/>
            <w:tcBorders>
              <w:top w:val="nil"/>
              <w:left w:val="nil"/>
              <w:bottom w:val="single" w:sz="4" w:space="0" w:color="auto"/>
              <w:right w:val="single" w:sz="4" w:space="0" w:color="auto"/>
            </w:tcBorders>
            <w:noWrap/>
            <w:vAlign w:val="center"/>
            <w:hideMark/>
          </w:tcPr>
          <w:p w14:paraId="57C18C8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73A2B4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Սռնացիցի (шкворней)</w:t>
            </w:r>
          </w:p>
        </w:tc>
        <w:tc>
          <w:tcPr>
            <w:tcW w:w="442" w:type="dxa"/>
            <w:tcBorders>
              <w:top w:val="nil"/>
              <w:left w:val="nil"/>
              <w:bottom w:val="single" w:sz="4" w:space="0" w:color="auto"/>
              <w:right w:val="single" w:sz="4" w:space="0" w:color="auto"/>
            </w:tcBorders>
            <w:vAlign w:val="center"/>
          </w:tcPr>
          <w:p w14:paraId="4D9B411F" w14:textId="4F7DC24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81E258A" w14:textId="2D3E70E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79312D3" w14:textId="2AF5A81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045ED84" w14:textId="4EB5AE8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5B591A9" w14:textId="0789DB7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1A1B66B" w14:textId="316EED1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3E00DA7" w14:textId="43766E3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578A98B" w14:textId="4CC52DA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10D063A" w14:textId="336BE1E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BB4928D" w14:textId="579CBF8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966D688" w14:textId="7663395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940F8CB" w14:textId="4DA2B76A"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C957855" w14:textId="5F2FF3A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D364700" w14:textId="77777777" w:rsidR="005C6A8E" w:rsidRPr="005C6A8E" w:rsidRDefault="005C6A8E" w:rsidP="005C6A8E">
            <w:pPr>
              <w:rPr>
                <w:sz w:val="20"/>
                <w:szCs w:val="20"/>
                <w:lang w:val="ru-RU" w:eastAsia="ru-RU"/>
              </w:rPr>
            </w:pPr>
          </w:p>
        </w:tc>
      </w:tr>
      <w:tr w:rsidR="005C6A8E" w:rsidRPr="005C6A8E" w14:paraId="7D7C9C8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A45F7C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197</w:t>
            </w:r>
          </w:p>
        </w:tc>
        <w:tc>
          <w:tcPr>
            <w:tcW w:w="1384" w:type="dxa"/>
            <w:tcBorders>
              <w:top w:val="nil"/>
              <w:left w:val="nil"/>
              <w:bottom w:val="single" w:sz="4" w:space="0" w:color="auto"/>
              <w:right w:val="single" w:sz="4" w:space="0" w:color="auto"/>
            </w:tcBorders>
            <w:noWrap/>
            <w:vAlign w:val="center"/>
            <w:hideMark/>
          </w:tcPr>
          <w:p w14:paraId="293FD0E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03F1E6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համակարգի սռնացիցի վերանորոգման կոմպլեկտ</w:t>
            </w:r>
          </w:p>
        </w:tc>
        <w:tc>
          <w:tcPr>
            <w:tcW w:w="442" w:type="dxa"/>
            <w:tcBorders>
              <w:top w:val="nil"/>
              <w:left w:val="nil"/>
              <w:bottom w:val="single" w:sz="4" w:space="0" w:color="auto"/>
              <w:right w:val="single" w:sz="4" w:space="0" w:color="auto"/>
            </w:tcBorders>
            <w:vAlign w:val="center"/>
          </w:tcPr>
          <w:p w14:paraId="607EAE2F" w14:textId="5B30185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6ED2D91" w14:textId="443C5FB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3FA147B" w14:textId="42D0182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BF06F74" w14:textId="2E064D4C"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1F07488" w14:textId="64E7DC9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0B35282" w14:textId="530AEB0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A711B8B" w14:textId="3FA5B48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03A86EE" w14:textId="337C390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0570D5D" w14:textId="75575C4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6A86567" w14:textId="42DEB87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546F83D" w14:textId="5DF95FD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EADF987" w14:textId="168DEE3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34A80D0" w14:textId="2693FE4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C3CA46C" w14:textId="77777777" w:rsidR="005C6A8E" w:rsidRPr="005C6A8E" w:rsidRDefault="005C6A8E" w:rsidP="005C6A8E">
            <w:pPr>
              <w:rPr>
                <w:sz w:val="20"/>
                <w:szCs w:val="20"/>
                <w:lang w:val="ru-RU" w:eastAsia="ru-RU"/>
              </w:rPr>
            </w:pPr>
          </w:p>
        </w:tc>
      </w:tr>
      <w:tr w:rsidR="005C6A8E" w:rsidRPr="005C6A8E" w14:paraId="656375D0" w14:textId="77777777" w:rsidTr="006170E4">
        <w:trPr>
          <w:trHeight w:val="255"/>
        </w:trPr>
        <w:tc>
          <w:tcPr>
            <w:tcW w:w="2263" w:type="dxa"/>
            <w:tcBorders>
              <w:top w:val="nil"/>
              <w:left w:val="single" w:sz="4" w:space="0" w:color="auto"/>
              <w:bottom w:val="single" w:sz="4" w:space="0" w:color="auto"/>
              <w:right w:val="single" w:sz="4" w:space="0" w:color="auto"/>
            </w:tcBorders>
            <w:noWrap/>
            <w:vAlign w:val="center"/>
            <w:hideMark/>
          </w:tcPr>
          <w:p w14:paraId="308E947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198</w:t>
            </w:r>
          </w:p>
        </w:tc>
        <w:tc>
          <w:tcPr>
            <w:tcW w:w="1384" w:type="dxa"/>
            <w:tcBorders>
              <w:top w:val="nil"/>
              <w:left w:val="nil"/>
              <w:bottom w:val="single" w:sz="4" w:space="0" w:color="auto"/>
              <w:right w:val="single" w:sz="4" w:space="0" w:color="auto"/>
            </w:tcBorders>
            <w:noWrap/>
            <w:vAlign w:val="center"/>
            <w:hideMark/>
          </w:tcPr>
          <w:p w14:paraId="68E302A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7E8D36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Ղեկային համակարգի ռեզբավոյ</w:t>
            </w:r>
          </w:p>
        </w:tc>
        <w:tc>
          <w:tcPr>
            <w:tcW w:w="442" w:type="dxa"/>
            <w:tcBorders>
              <w:top w:val="nil"/>
              <w:left w:val="nil"/>
              <w:bottom w:val="single" w:sz="4" w:space="0" w:color="auto"/>
              <w:right w:val="single" w:sz="4" w:space="0" w:color="auto"/>
            </w:tcBorders>
            <w:vAlign w:val="center"/>
          </w:tcPr>
          <w:p w14:paraId="6A03B684" w14:textId="0DF71CC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B7DCF74" w14:textId="16A6898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48C6564" w14:textId="12991AD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91A7568" w14:textId="09AB7AF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7170CF2" w14:textId="3882B6CC"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A58648D" w14:textId="13F8528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C163762" w14:textId="1F6F82C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B579359" w14:textId="094E646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9BCBB22" w14:textId="45953CE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86406A9" w14:textId="0F658B1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06025D0" w14:textId="13E33B4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3975AAF" w14:textId="4C45268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07E8EF1" w14:textId="5F2291E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23E9192" w14:textId="77777777" w:rsidR="005C6A8E" w:rsidRPr="005C6A8E" w:rsidRDefault="005C6A8E" w:rsidP="005C6A8E">
            <w:pPr>
              <w:rPr>
                <w:sz w:val="20"/>
                <w:szCs w:val="20"/>
                <w:lang w:val="ru-RU" w:eastAsia="ru-RU"/>
              </w:rPr>
            </w:pPr>
          </w:p>
        </w:tc>
      </w:tr>
      <w:tr w:rsidR="005C6A8E" w:rsidRPr="005C6A8E" w14:paraId="053D804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3AB9C6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200</w:t>
            </w:r>
          </w:p>
        </w:tc>
        <w:tc>
          <w:tcPr>
            <w:tcW w:w="1384" w:type="dxa"/>
            <w:tcBorders>
              <w:top w:val="nil"/>
              <w:left w:val="nil"/>
              <w:bottom w:val="single" w:sz="4" w:space="0" w:color="auto"/>
              <w:right w:val="single" w:sz="4" w:space="0" w:color="auto"/>
            </w:tcBorders>
            <w:noWrap/>
            <w:vAlign w:val="center"/>
            <w:hideMark/>
          </w:tcPr>
          <w:p w14:paraId="599D091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871BA9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Ձգանի ծայրակալ</w:t>
            </w:r>
          </w:p>
        </w:tc>
        <w:tc>
          <w:tcPr>
            <w:tcW w:w="442" w:type="dxa"/>
            <w:tcBorders>
              <w:top w:val="nil"/>
              <w:left w:val="nil"/>
              <w:bottom w:val="single" w:sz="4" w:space="0" w:color="auto"/>
              <w:right w:val="single" w:sz="4" w:space="0" w:color="auto"/>
            </w:tcBorders>
            <w:vAlign w:val="center"/>
          </w:tcPr>
          <w:p w14:paraId="3E106F3A" w14:textId="6C62A07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787D06D" w14:textId="632DBAC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0539C98" w14:textId="64BDDF5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2AB597F" w14:textId="1201A90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29534A6" w14:textId="3EF32C9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111CA80" w14:textId="17C0150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29276A2" w14:textId="251AFF4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7DDC811" w14:textId="3BC2393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2511C41" w14:textId="193906A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B5BF8F" w14:textId="54D562B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382918B" w14:textId="24B1D21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31624A3" w14:textId="30BED9A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3886252" w14:textId="5C18714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230CD36" w14:textId="77777777" w:rsidR="005C6A8E" w:rsidRPr="005C6A8E" w:rsidRDefault="005C6A8E" w:rsidP="005C6A8E">
            <w:pPr>
              <w:rPr>
                <w:sz w:val="20"/>
                <w:szCs w:val="20"/>
                <w:lang w:val="ru-RU" w:eastAsia="ru-RU"/>
              </w:rPr>
            </w:pPr>
          </w:p>
        </w:tc>
      </w:tr>
      <w:tr w:rsidR="005C6A8E" w:rsidRPr="005C6A8E" w14:paraId="317BA86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36E568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ՀԱՄԱԿԱՐԳ</w:t>
            </w:r>
          </w:p>
        </w:tc>
        <w:tc>
          <w:tcPr>
            <w:tcW w:w="1384" w:type="dxa"/>
            <w:tcBorders>
              <w:top w:val="nil"/>
              <w:left w:val="nil"/>
              <w:bottom w:val="single" w:sz="4" w:space="0" w:color="auto"/>
              <w:right w:val="single" w:sz="4" w:space="0" w:color="auto"/>
            </w:tcBorders>
            <w:noWrap/>
            <w:vAlign w:val="center"/>
            <w:hideMark/>
          </w:tcPr>
          <w:p w14:paraId="5AFAE1E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5025" w:type="dxa"/>
            <w:tcBorders>
              <w:top w:val="nil"/>
              <w:left w:val="nil"/>
              <w:bottom w:val="single" w:sz="4" w:space="0" w:color="auto"/>
              <w:right w:val="single" w:sz="4" w:space="0" w:color="auto"/>
            </w:tcBorders>
            <w:noWrap/>
            <w:vAlign w:val="center"/>
            <w:hideMark/>
          </w:tcPr>
          <w:p w14:paraId="65B9E2E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442" w:type="dxa"/>
            <w:tcBorders>
              <w:top w:val="nil"/>
              <w:left w:val="nil"/>
              <w:bottom w:val="single" w:sz="4" w:space="0" w:color="auto"/>
              <w:right w:val="single" w:sz="4" w:space="0" w:color="auto"/>
            </w:tcBorders>
            <w:vAlign w:val="center"/>
          </w:tcPr>
          <w:p w14:paraId="27421B99" w14:textId="277CA7F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E297D19" w14:textId="763D449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8B0EA9F" w14:textId="2487510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62594A1" w14:textId="3D84A3A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AC3A72C" w14:textId="2C5B16C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EF13626" w14:textId="475F415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6B7309D" w14:textId="093813E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CD0C496" w14:textId="3E60235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0128841" w14:textId="721C2FB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20216AE" w14:textId="733C79D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52CEEB8" w14:textId="2F80976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7CEFD10" w14:textId="674725C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ACEF7BA" w14:textId="1EB3802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10254CA" w14:textId="77777777" w:rsidR="005C6A8E" w:rsidRPr="005C6A8E" w:rsidRDefault="005C6A8E" w:rsidP="005C6A8E">
            <w:pPr>
              <w:rPr>
                <w:sz w:val="20"/>
                <w:szCs w:val="20"/>
                <w:lang w:val="ru-RU" w:eastAsia="ru-RU"/>
              </w:rPr>
            </w:pPr>
          </w:p>
        </w:tc>
      </w:tr>
      <w:tr w:rsidR="005C6A8E" w:rsidRPr="005C6A8E" w14:paraId="5063AD8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FF7EA7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201</w:t>
            </w:r>
          </w:p>
        </w:tc>
        <w:tc>
          <w:tcPr>
            <w:tcW w:w="1384" w:type="dxa"/>
            <w:tcBorders>
              <w:top w:val="nil"/>
              <w:left w:val="nil"/>
              <w:bottom w:val="single" w:sz="4" w:space="0" w:color="auto"/>
              <w:right w:val="single" w:sz="4" w:space="0" w:color="auto"/>
            </w:tcBorders>
            <w:noWrap/>
            <w:vAlign w:val="center"/>
            <w:hideMark/>
          </w:tcPr>
          <w:p w14:paraId="14EA541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CA891D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գլխավոր գլան</w:t>
            </w:r>
          </w:p>
        </w:tc>
        <w:tc>
          <w:tcPr>
            <w:tcW w:w="442" w:type="dxa"/>
            <w:tcBorders>
              <w:top w:val="nil"/>
              <w:left w:val="nil"/>
              <w:bottom w:val="single" w:sz="4" w:space="0" w:color="auto"/>
              <w:right w:val="single" w:sz="4" w:space="0" w:color="auto"/>
            </w:tcBorders>
            <w:vAlign w:val="center"/>
          </w:tcPr>
          <w:p w14:paraId="69F04B6F" w14:textId="2A2B6E1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28AC940" w14:textId="5BCB87F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157739D" w14:textId="60EC141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2FB464B" w14:textId="63020E5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CC4998B" w14:textId="34DB7AC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D432B5D" w14:textId="7ADE1513"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4E3354C" w14:textId="6053688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B808C62" w14:textId="2C1FF05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D967B66" w14:textId="51EDD56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108ABD4" w14:textId="1034BAC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4B4D190" w14:textId="011B526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7D84A38" w14:textId="10DCC91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FA41611" w14:textId="7444DCF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4EF6E34" w14:textId="77777777" w:rsidR="005C6A8E" w:rsidRPr="005C6A8E" w:rsidRDefault="005C6A8E" w:rsidP="005C6A8E">
            <w:pPr>
              <w:rPr>
                <w:sz w:val="20"/>
                <w:szCs w:val="20"/>
                <w:lang w:val="ru-RU" w:eastAsia="ru-RU"/>
              </w:rPr>
            </w:pPr>
          </w:p>
        </w:tc>
      </w:tr>
      <w:tr w:rsidR="005C6A8E" w:rsidRPr="005C6A8E" w14:paraId="6F9E6B2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B05492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202</w:t>
            </w:r>
          </w:p>
        </w:tc>
        <w:tc>
          <w:tcPr>
            <w:tcW w:w="1384" w:type="dxa"/>
            <w:tcBorders>
              <w:top w:val="nil"/>
              <w:left w:val="nil"/>
              <w:bottom w:val="single" w:sz="4" w:space="0" w:color="auto"/>
              <w:right w:val="single" w:sz="4" w:space="0" w:color="auto"/>
            </w:tcBorders>
            <w:noWrap/>
            <w:vAlign w:val="center"/>
            <w:hideMark/>
          </w:tcPr>
          <w:p w14:paraId="34D3EB4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0F4FC2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գլխավոր գլանի վերանորոգման հավաքածու</w:t>
            </w:r>
          </w:p>
        </w:tc>
        <w:tc>
          <w:tcPr>
            <w:tcW w:w="442" w:type="dxa"/>
            <w:tcBorders>
              <w:top w:val="nil"/>
              <w:left w:val="nil"/>
              <w:bottom w:val="single" w:sz="4" w:space="0" w:color="auto"/>
              <w:right w:val="single" w:sz="4" w:space="0" w:color="auto"/>
            </w:tcBorders>
            <w:vAlign w:val="center"/>
          </w:tcPr>
          <w:p w14:paraId="117A07FD" w14:textId="7BE5F78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19121A5" w14:textId="2F4818A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7C47B48" w14:textId="7084BCB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7BA1F73" w14:textId="3842AA1C"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A552B49" w14:textId="12F4112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06A6551" w14:textId="6789224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CBD8713" w14:textId="13C7801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DF3DC03" w14:textId="7BAF6BC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F4C3F73" w14:textId="66EF0C1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B2AE907" w14:textId="6EC06BA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83AB1F8" w14:textId="6EAC9AE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ECA5DD2" w14:textId="7039A64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47E1C41" w14:textId="5F2A2E2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50EB0B9" w14:textId="77777777" w:rsidR="005C6A8E" w:rsidRPr="005C6A8E" w:rsidRDefault="005C6A8E" w:rsidP="005C6A8E">
            <w:pPr>
              <w:rPr>
                <w:sz w:val="20"/>
                <w:szCs w:val="20"/>
                <w:lang w:val="ru-RU" w:eastAsia="ru-RU"/>
              </w:rPr>
            </w:pPr>
          </w:p>
        </w:tc>
      </w:tr>
      <w:tr w:rsidR="005C6A8E" w:rsidRPr="005C6A8E" w14:paraId="46D7D0E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B813E4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203</w:t>
            </w:r>
          </w:p>
        </w:tc>
        <w:tc>
          <w:tcPr>
            <w:tcW w:w="1384" w:type="dxa"/>
            <w:tcBorders>
              <w:top w:val="nil"/>
              <w:left w:val="nil"/>
              <w:bottom w:val="single" w:sz="4" w:space="0" w:color="auto"/>
              <w:right w:val="single" w:sz="4" w:space="0" w:color="auto"/>
            </w:tcBorders>
            <w:noWrap/>
            <w:vAlign w:val="center"/>
            <w:hideMark/>
          </w:tcPr>
          <w:p w14:paraId="183F5A4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1761A0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Աշխատանքային գլանի խցուկներ</w:t>
            </w:r>
          </w:p>
        </w:tc>
        <w:tc>
          <w:tcPr>
            <w:tcW w:w="442" w:type="dxa"/>
            <w:tcBorders>
              <w:top w:val="nil"/>
              <w:left w:val="nil"/>
              <w:bottom w:val="single" w:sz="4" w:space="0" w:color="auto"/>
              <w:right w:val="single" w:sz="4" w:space="0" w:color="auto"/>
            </w:tcBorders>
            <w:vAlign w:val="center"/>
          </w:tcPr>
          <w:p w14:paraId="3AD12AAD" w14:textId="2F215A6E"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55F082B" w14:textId="2C1EA80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9C8FA84" w14:textId="08547BD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E3F69D4" w14:textId="520E440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1CBB59F" w14:textId="2F39A8D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F0352CC" w14:textId="38A1B8C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D8C6B9A" w14:textId="0130651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F08B75B" w14:textId="47F0EFE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C6EF1AE" w14:textId="20C1DAB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73A6EF5" w14:textId="4F30DE0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7BFA989" w14:textId="07AE925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ED7C244" w14:textId="68A7C7F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64467D8" w14:textId="40571AB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950ABB4" w14:textId="77777777" w:rsidR="005C6A8E" w:rsidRPr="005C6A8E" w:rsidRDefault="005C6A8E" w:rsidP="005C6A8E">
            <w:pPr>
              <w:rPr>
                <w:sz w:val="20"/>
                <w:szCs w:val="20"/>
                <w:lang w:val="ru-RU" w:eastAsia="ru-RU"/>
              </w:rPr>
            </w:pPr>
          </w:p>
        </w:tc>
      </w:tr>
      <w:tr w:rsidR="005C6A8E" w:rsidRPr="005C6A8E" w14:paraId="6F4DCD1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0756CA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204</w:t>
            </w:r>
          </w:p>
        </w:tc>
        <w:tc>
          <w:tcPr>
            <w:tcW w:w="1384" w:type="dxa"/>
            <w:tcBorders>
              <w:top w:val="nil"/>
              <w:left w:val="nil"/>
              <w:bottom w:val="single" w:sz="4" w:space="0" w:color="auto"/>
              <w:right w:val="single" w:sz="4" w:space="0" w:color="auto"/>
            </w:tcBorders>
            <w:noWrap/>
            <w:vAlign w:val="center"/>
            <w:hideMark/>
          </w:tcPr>
          <w:p w14:paraId="13D63AD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C9CA48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աշխատանքային գլանի վերանորոգման կոմպլեկտ</w:t>
            </w:r>
          </w:p>
        </w:tc>
        <w:tc>
          <w:tcPr>
            <w:tcW w:w="442" w:type="dxa"/>
            <w:tcBorders>
              <w:top w:val="nil"/>
              <w:left w:val="nil"/>
              <w:bottom w:val="single" w:sz="4" w:space="0" w:color="auto"/>
              <w:right w:val="single" w:sz="4" w:space="0" w:color="auto"/>
            </w:tcBorders>
            <w:vAlign w:val="center"/>
          </w:tcPr>
          <w:p w14:paraId="40606EAA" w14:textId="37C5951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E823C42" w14:textId="22B5E95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54E9B45" w14:textId="1638F90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3A7AA76" w14:textId="5AD771E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2436F92" w14:textId="1488B01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01C13CC" w14:textId="543BC88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0305832" w14:textId="1280049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9B43CE5" w14:textId="43864E8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2910904" w14:textId="66897CD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113A08B" w14:textId="5D5D7CC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02AFEA" w14:textId="22B037E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7237F6B" w14:textId="146C882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7DC1CCB" w14:textId="2D96FCC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24940F5" w14:textId="77777777" w:rsidR="005C6A8E" w:rsidRPr="005C6A8E" w:rsidRDefault="005C6A8E" w:rsidP="005C6A8E">
            <w:pPr>
              <w:rPr>
                <w:sz w:val="20"/>
                <w:szCs w:val="20"/>
                <w:lang w:val="ru-RU" w:eastAsia="ru-RU"/>
              </w:rPr>
            </w:pPr>
          </w:p>
        </w:tc>
      </w:tr>
      <w:tr w:rsidR="005C6A8E" w:rsidRPr="005C6A8E" w14:paraId="4EBE526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6C2069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205</w:t>
            </w:r>
          </w:p>
        </w:tc>
        <w:tc>
          <w:tcPr>
            <w:tcW w:w="1384" w:type="dxa"/>
            <w:tcBorders>
              <w:top w:val="nil"/>
              <w:left w:val="nil"/>
              <w:bottom w:val="single" w:sz="4" w:space="0" w:color="auto"/>
              <w:right w:val="single" w:sz="4" w:space="0" w:color="auto"/>
            </w:tcBorders>
            <w:noWrap/>
            <w:vAlign w:val="center"/>
            <w:hideMark/>
          </w:tcPr>
          <w:p w14:paraId="2C844FF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AFB65A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ռետինե խողովակ</w:t>
            </w:r>
          </w:p>
        </w:tc>
        <w:tc>
          <w:tcPr>
            <w:tcW w:w="442" w:type="dxa"/>
            <w:tcBorders>
              <w:top w:val="nil"/>
              <w:left w:val="nil"/>
              <w:bottom w:val="single" w:sz="4" w:space="0" w:color="auto"/>
              <w:right w:val="single" w:sz="4" w:space="0" w:color="auto"/>
            </w:tcBorders>
            <w:vAlign w:val="center"/>
          </w:tcPr>
          <w:p w14:paraId="4978A697" w14:textId="5095245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49BDBBA" w14:textId="4F46220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A49457C" w14:textId="4190136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7FB9ADC" w14:textId="2663110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A70CA95" w14:textId="7661F0E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41875BD" w14:textId="6DA1E1D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969DC07" w14:textId="6A9B94A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D2AE8DD" w14:textId="18E6D58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234247B" w14:textId="0A6D29B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5682D04" w14:textId="79ECBF2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893E458" w14:textId="3AF8E81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CABE168" w14:textId="4932BFE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8F319AB" w14:textId="31F6193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12C6226" w14:textId="77777777" w:rsidR="005C6A8E" w:rsidRPr="005C6A8E" w:rsidRDefault="005C6A8E" w:rsidP="005C6A8E">
            <w:pPr>
              <w:rPr>
                <w:sz w:val="20"/>
                <w:szCs w:val="20"/>
                <w:lang w:val="ru-RU" w:eastAsia="ru-RU"/>
              </w:rPr>
            </w:pPr>
          </w:p>
        </w:tc>
      </w:tr>
      <w:tr w:rsidR="005C6A8E" w:rsidRPr="005C6A8E" w14:paraId="1717FE17" w14:textId="77777777" w:rsidTr="006170E4">
        <w:trPr>
          <w:trHeight w:val="255"/>
        </w:trPr>
        <w:tc>
          <w:tcPr>
            <w:tcW w:w="2263" w:type="dxa"/>
            <w:tcBorders>
              <w:top w:val="nil"/>
              <w:left w:val="single" w:sz="4" w:space="0" w:color="auto"/>
              <w:bottom w:val="single" w:sz="4" w:space="0" w:color="auto"/>
              <w:right w:val="single" w:sz="4" w:space="0" w:color="auto"/>
            </w:tcBorders>
            <w:noWrap/>
            <w:vAlign w:val="center"/>
            <w:hideMark/>
          </w:tcPr>
          <w:p w14:paraId="766B0F6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206</w:t>
            </w:r>
          </w:p>
        </w:tc>
        <w:tc>
          <w:tcPr>
            <w:tcW w:w="1384" w:type="dxa"/>
            <w:tcBorders>
              <w:top w:val="nil"/>
              <w:left w:val="nil"/>
              <w:bottom w:val="single" w:sz="4" w:space="0" w:color="auto"/>
              <w:right w:val="single" w:sz="4" w:space="0" w:color="auto"/>
            </w:tcBorders>
            <w:noWrap/>
            <w:vAlign w:val="center"/>
            <w:hideMark/>
          </w:tcPr>
          <w:p w14:paraId="043ADD2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142E90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հեղուկի տարրա</w:t>
            </w:r>
          </w:p>
        </w:tc>
        <w:tc>
          <w:tcPr>
            <w:tcW w:w="442" w:type="dxa"/>
            <w:tcBorders>
              <w:top w:val="nil"/>
              <w:left w:val="nil"/>
              <w:bottom w:val="single" w:sz="4" w:space="0" w:color="auto"/>
              <w:right w:val="single" w:sz="4" w:space="0" w:color="auto"/>
            </w:tcBorders>
            <w:vAlign w:val="center"/>
          </w:tcPr>
          <w:p w14:paraId="5EF26C6F" w14:textId="5B3A653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536D5B0" w14:textId="278CAFA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3B081F9" w14:textId="32A60EA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57720C5" w14:textId="3AE65DB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6311462" w14:textId="0645B2B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3E7E63E" w14:textId="718E970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278AEEA" w14:textId="093C838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ADB3168" w14:textId="161A47A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60339EC" w14:textId="49A6912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4D1F617" w14:textId="3FC37D3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5DAA4A7" w14:textId="14F6165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FEB5B67" w14:textId="6197BB3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31E7C3A" w14:textId="049EF7DE"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3906FA6" w14:textId="77777777" w:rsidR="005C6A8E" w:rsidRPr="005C6A8E" w:rsidRDefault="005C6A8E" w:rsidP="005C6A8E">
            <w:pPr>
              <w:rPr>
                <w:sz w:val="20"/>
                <w:szCs w:val="20"/>
                <w:lang w:val="ru-RU" w:eastAsia="ru-RU"/>
              </w:rPr>
            </w:pPr>
          </w:p>
        </w:tc>
      </w:tr>
      <w:tr w:rsidR="005C6A8E" w:rsidRPr="005C6A8E" w14:paraId="753A001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E7B671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208</w:t>
            </w:r>
          </w:p>
        </w:tc>
        <w:tc>
          <w:tcPr>
            <w:tcW w:w="1384" w:type="dxa"/>
            <w:tcBorders>
              <w:top w:val="nil"/>
              <w:left w:val="nil"/>
              <w:bottom w:val="single" w:sz="4" w:space="0" w:color="auto"/>
              <w:right w:val="single" w:sz="4" w:space="0" w:color="auto"/>
            </w:tcBorders>
            <w:noWrap/>
            <w:vAlign w:val="center"/>
            <w:hideMark/>
          </w:tcPr>
          <w:p w14:paraId="2F2F843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CEF690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համակարգի արջևի կամերա (бустер)</w:t>
            </w:r>
          </w:p>
        </w:tc>
        <w:tc>
          <w:tcPr>
            <w:tcW w:w="442" w:type="dxa"/>
            <w:tcBorders>
              <w:top w:val="nil"/>
              <w:left w:val="nil"/>
              <w:bottom w:val="single" w:sz="4" w:space="0" w:color="auto"/>
              <w:right w:val="single" w:sz="4" w:space="0" w:color="auto"/>
            </w:tcBorders>
            <w:vAlign w:val="center"/>
          </w:tcPr>
          <w:p w14:paraId="179C01FD" w14:textId="25108A5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7050A58" w14:textId="185C395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76ABE16" w14:textId="07F68BC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50B5651" w14:textId="655EFC00"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EFB32E0" w14:textId="52E2E45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5DB7FDB" w14:textId="192C486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0C4F584" w14:textId="27984F7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F0B6D4C" w14:textId="4BA582D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46CB3C3" w14:textId="67BCA8D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938F2D5" w14:textId="045C65D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8C88CF1" w14:textId="647C01C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0D3B42F" w14:textId="51A93C5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4B43ADE" w14:textId="6A4AC66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14312EE" w14:textId="77777777" w:rsidR="005C6A8E" w:rsidRPr="005C6A8E" w:rsidRDefault="005C6A8E" w:rsidP="005C6A8E">
            <w:pPr>
              <w:rPr>
                <w:sz w:val="20"/>
                <w:szCs w:val="20"/>
                <w:lang w:val="ru-RU" w:eastAsia="ru-RU"/>
              </w:rPr>
            </w:pPr>
          </w:p>
        </w:tc>
      </w:tr>
      <w:tr w:rsidR="005C6A8E" w:rsidRPr="005C6A8E" w14:paraId="259AF27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D22BA2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209</w:t>
            </w:r>
          </w:p>
        </w:tc>
        <w:tc>
          <w:tcPr>
            <w:tcW w:w="1384" w:type="dxa"/>
            <w:tcBorders>
              <w:top w:val="nil"/>
              <w:left w:val="nil"/>
              <w:bottom w:val="single" w:sz="4" w:space="0" w:color="auto"/>
              <w:right w:val="single" w:sz="4" w:space="0" w:color="auto"/>
            </w:tcBorders>
            <w:noWrap/>
            <w:vAlign w:val="center"/>
            <w:hideMark/>
          </w:tcPr>
          <w:p w14:paraId="484C3E2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FF99C7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համակարգի հետևի կամերա (бустер)</w:t>
            </w:r>
          </w:p>
        </w:tc>
        <w:tc>
          <w:tcPr>
            <w:tcW w:w="442" w:type="dxa"/>
            <w:tcBorders>
              <w:top w:val="nil"/>
              <w:left w:val="nil"/>
              <w:bottom w:val="single" w:sz="4" w:space="0" w:color="auto"/>
              <w:right w:val="single" w:sz="4" w:space="0" w:color="auto"/>
            </w:tcBorders>
            <w:vAlign w:val="center"/>
          </w:tcPr>
          <w:p w14:paraId="15F528FA" w14:textId="34C0B04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931AFD2" w14:textId="7C571B5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233038E" w14:textId="45377A2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A1C003A" w14:textId="0920AA7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F41A045" w14:textId="10B84AF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3AE308A" w14:textId="2784122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C88DDD3" w14:textId="5ED4DF3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9B2AA43" w14:textId="6E4B6E5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63AB88A" w14:textId="420FAC2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5C644B3" w14:textId="2958786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2465433" w14:textId="18845FB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F192C2E" w14:textId="2BC0A4F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3C099BB" w14:textId="0698B767"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ED67D8B" w14:textId="77777777" w:rsidR="005C6A8E" w:rsidRPr="005C6A8E" w:rsidRDefault="005C6A8E" w:rsidP="005C6A8E">
            <w:pPr>
              <w:rPr>
                <w:sz w:val="20"/>
                <w:szCs w:val="20"/>
                <w:lang w:val="ru-RU" w:eastAsia="ru-RU"/>
              </w:rPr>
            </w:pPr>
          </w:p>
        </w:tc>
      </w:tr>
      <w:tr w:rsidR="005C6A8E" w:rsidRPr="005C6A8E" w14:paraId="13FB050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454CF8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lastRenderedPageBreak/>
              <w:t>210</w:t>
            </w:r>
          </w:p>
        </w:tc>
        <w:tc>
          <w:tcPr>
            <w:tcW w:w="1384" w:type="dxa"/>
            <w:tcBorders>
              <w:top w:val="nil"/>
              <w:left w:val="nil"/>
              <w:bottom w:val="single" w:sz="4" w:space="0" w:color="auto"/>
              <w:right w:val="single" w:sz="4" w:space="0" w:color="auto"/>
            </w:tcBorders>
            <w:noWrap/>
            <w:vAlign w:val="center"/>
            <w:hideMark/>
          </w:tcPr>
          <w:p w14:paraId="04AADB3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9A7BC8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համակարգի ճնշումային մոնոմետր</w:t>
            </w:r>
          </w:p>
        </w:tc>
        <w:tc>
          <w:tcPr>
            <w:tcW w:w="442" w:type="dxa"/>
            <w:tcBorders>
              <w:top w:val="nil"/>
              <w:left w:val="nil"/>
              <w:bottom w:val="single" w:sz="4" w:space="0" w:color="auto"/>
              <w:right w:val="single" w:sz="4" w:space="0" w:color="auto"/>
            </w:tcBorders>
            <w:vAlign w:val="center"/>
          </w:tcPr>
          <w:p w14:paraId="22F80C5D" w14:textId="779A5A7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0FF21A8" w14:textId="71196DE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6BAE3A6" w14:textId="29FD2FA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ABC4B4A" w14:textId="31A5355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4A15CFB" w14:textId="5D62C82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D78CFD7" w14:textId="5D067FD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ECA4FF5" w14:textId="1532E84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26A5693" w14:textId="104DD6B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48826E3" w14:textId="4BF4FAF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6489201" w14:textId="3712167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9160B68" w14:textId="523785B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DC03C7F" w14:textId="63F8934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2DD91F4" w14:textId="5F3734F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93511DC" w14:textId="77777777" w:rsidR="005C6A8E" w:rsidRPr="005C6A8E" w:rsidRDefault="005C6A8E" w:rsidP="005C6A8E">
            <w:pPr>
              <w:rPr>
                <w:sz w:val="20"/>
                <w:szCs w:val="20"/>
                <w:lang w:val="ru-RU" w:eastAsia="ru-RU"/>
              </w:rPr>
            </w:pPr>
          </w:p>
        </w:tc>
      </w:tr>
      <w:tr w:rsidR="005C6A8E" w:rsidRPr="005C6A8E" w14:paraId="2219486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FFDC5A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211</w:t>
            </w:r>
          </w:p>
        </w:tc>
        <w:tc>
          <w:tcPr>
            <w:tcW w:w="1384" w:type="dxa"/>
            <w:tcBorders>
              <w:top w:val="nil"/>
              <w:left w:val="nil"/>
              <w:bottom w:val="single" w:sz="4" w:space="0" w:color="auto"/>
              <w:right w:val="single" w:sz="4" w:space="0" w:color="auto"/>
            </w:tcBorders>
            <w:noWrap/>
            <w:vAlign w:val="center"/>
            <w:hideMark/>
          </w:tcPr>
          <w:p w14:paraId="659449C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4DFDE7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համակարգի կոմպրեսսոր</w:t>
            </w:r>
          </w:p>
        </w:tc>
        <w:tc>
          <w:tcPr>
            <w:tcW w:w="442" w:type="dxa"/>
            <w:tcBorders>
              <w:top w:val="nil"/>
              <w:left w:val="nil"/>
              <w:bottom w:val="single" w:sz="4" w:space="0" w:color="auto"/>
              <w:right w:val="single" w:sz="4" w:space="0" w:color="auto"/>
            </w:tcBorders>
            <w:vAlign w:val="center"/>
          </w:tcPr>
          <w:p w14:paraId="1B656BE5" w14:textId="2DA9A73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CE8F7AD" w14:textId="4ADA242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0726644" w14:textId="3D74F4A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FC9FDF2" w14:textId="7E988D6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31FEC13" w14:textId="3D7CFA3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AB099D4" w14:textId="2922F77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40A167B" w14:textId="761BF21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20D5CEE" w14:textId="3E5C4DA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5B2CDAE" w14:textId="226CAE0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7898764" w14:textId="56EB782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21BF8D9" w14:textId="0CCAB0C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626576E" w14:textId="2592D38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7F4CC16" w14:textId="778E34F7"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5463983" w14:textId="77777777" w:rsidR="005C6A8E" w:rsidRPr="005C6A8E" w:rsidRDefault="005C6A8E" w:rsidP="005C6A8E">
            <w:pPr>
              <w:rPr>
                <w:sz w:val="20"/>
                <w:szCs w:val="20"/>
                <w:lang w:val="ru-RU" w:eastAsia="ru-RU"/>
              </w:rPr>
            </w:pPr>
          </w:p>
        </w:tc>
      </w:tr>
      <w:tr w:rsidR="005C6A8E" w:rsidRPr="005C6A8E" w14:paraId="56D9E59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EFB945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212</w:t>
            </w:r>
          </w:p>
        </w:tc>
        <w:tc>
          <w:tcPr>
            <w:tcW w:w="1384" w:type="dxa"/>
            <w:tcBorders>
              <w:top w:val="nil"/>
              <w:left w:val="nil"/>
              <w:bottom w:val="single" w:sz="4" w:space="0" w:color="auto"/>
              <w:right w:val="single" w:sz="4" w:space="0" w:color="auto"/>
            </w:tcBorders>
            <w:noWrap/>
            <w:vAlign w:val="center"/>
            <w:hideMark/>
          </w:tcPr>
          <w:p w14:paraId="5476061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ED5C88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համակարգի կոմպրեսսորի վերանորոգման հավաքածու</w:t>
            </w:r>
          </w:p>
        </w:tc>
        <w:tc>
          <w:tcPr>
            <w:tcW w:w="442" w:type="dxa"/>
            <w:tcBorders>
              <w:top w:val="nil"/>
              <w:left w:val="nil"/>
              <w:bottom w:val="single" w:sz="4" w:space="0" w:color="auto"/>
              <w:right w:val="single" w:sz="4" w:space="0" w:color="auto"/>
            </w:tcBorders>
            <w:vAlign w:val="center"/>
          </w:tcPr>
          <w:p w14:paraId="7A7AA0C8" w14:textId="2CF7EE2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D770C45" w14:textId="0CBC403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B1E9765" w14:textId="7B4E7A7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FA2DFDA" w14:textId="3C3FEC0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6725FDF" w14:textId="2B4CCC2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CD4D843" w14:textId="5C6F0CD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C794BB2" w14:textId="4DCD6A2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459BED6" w14:textId="6F027EF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1FAE30C" w14:textId="2C20525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0E50BE4" w14:textId="039FFFA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E05FD12" w14:textId="5D50E64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6CA942C" w14:textId="41C27D6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4A346E8" w14:textId="6080A18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6E413D6" w14:textId="77777777" w:rsidR="005C6A8E" w:rsidRPr="005C6A8E" w:rsidRDefault="005C6A8E" w:rsidP="005C6A8E">
            <w:pPr>
              <w:rPr>
                <w:sz w:val="20"/>
                <w:szCs w:val="20"/>
                <w:lang w:val="ru-RU" w:eastAsia="ru-RU"/>
              </w:rPr>
            </w:pPr>
          </w:p>
        </w:tc>
      </w:tr>
      <w:tr w:rsidR="005C6A8E" w:rsidRPr="005C6A8E" w14:paraId="08C65AB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04A8EF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213</w:t>
            </w:r>
          </w:p>
        </w:tc>
        <w:tc>
          <w:tcPr>
            <w:tcW w:w="1384" w:type="dxa"/>
            <w:tcBorders>
              <w:top w:val="nil"/>
              <w:left w:val="nil"/>
              <w:bottom w:val="single" w:sz="4" w:space="0" w:color="auto"/>
              <w:right w:val="single" w:sz="4" w:space="0" w:color="auto"/>
            </w:tcBorders>
            <w:noWrap/>
            <w:vAlign w:val="center"/>
            <w:hideMark/>
          </w:tcPr>
          <w:p w14:paraId="475AF51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779540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համակարգի ճնշման կարգավորիչ</w:t>
            </w:r>
          </w:p>
        </w:tc>
        <w:tc>
          <w:tcPr>
            <w:tcW w:w="442" w:type="dxa"/>
            <w:tcBorders>
              <w:top w:val="nil"/>
              <w:left w:val="nil"/>
              <w:bottom w:val="single" w:sz="4" w:space="0" w:color="auto"/>
              <w:right w:val="single" w:sz="4" w:space="0" w:color="auto"/>
            </w:tcBorders>
            <w:vAlign w:val="center"/>
          </w:tcPr>
          <w:p w14:paraId="5498EB74" w14:textId="2B12BBC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98D9E5B" w14:textId="1FDAE1BC"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900BB0A" w14:textId="2810996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C142807" w14:textId="63BB6B4F"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C5073A1" w14:textId="7C6FAFE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570AE38" w14:textId="06AB808F"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ED88629" w14:textId="4C12C20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39FE1C8" w14:textId="673DE1F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7A59E7B" w14:textId="1F42F85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7BDB2F1" w14:textId="53C748D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386B4B8" w14:textId="4B6744CD"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1CFE9A3" w14:textId="3D8250E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042D02E" w14:textId="3E78DB5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E3956DE" w14:textId="77777777" w:rsidR="005C6A8E" w:rsidRPr="005C6A8E" w:rsidRDefault="005C6A8E" w:rsidP="005C6A8E">
            <w:pPr>
              <w:rPr>
                <w:sz w:val="20"/>
                <w:szCs w:val="20"/>
                <w:lang w:val="ru-RU" w:eastAsia="ru-RU"/>
              </w:rPr>
            </w:pPr>
          </w:p>
        </w:tc>
      </w:tr>
      <w:tr w:rsidR="005C6A8E" w:rsidRPr="005C6A8E" w14:paraId="5433AFD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C91FC3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214</w:t>
            </w:r>
          </w:p>
        </w:tc>
        <w:tc>
          <w:tcPr>
            <w:tcW w:w="1384" w:type="dxa"/>
            <w:tcBorders>
              <w:top w:val="nil"/>
              <w:left w:val="nil"/>
              <w:bottom w:val="single" w:sz="4" w:space="0" w:color="auto"/>
              <w:right w:val="single" w:sz="4" w:space="0" w:color="auto"/>
            </w:tcBorders>
            <w:noWrap/>
            <w:vAlign w:val="center"/>
            <w:hideMark/>
          </w:tcPr>
          <w:p w14:paraId="478486A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22E2D2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Ճնշման սահմանափակման փական</w:t>
            </w:r>
          </w:p>
        </w:tc>
        <w:tc>
          <w:tcPr>
            <w:tcW w:w="442" w:type="dxa"/>
            <w:tcBorders>
              <w:top w:val="nil"/>
              <w:left w:val="nil"/>
              <w:bottom w:val="single" w:sz="4" w:space="0" w:color="auto"/>
              <w:right w:val="single" w:sz="4" w:space="0" w:color="auto"/>
            </w:tcBorders>
            <w:vAlign w:val="center"/>
          </w:tcPr>
          <w:p w14:paraId="0087EAE6" w14:textId="257128C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94B1AF8" w14:textId="3E6435CF"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1569CBF" w14:textId="04FECF5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2C82C20" w14:textId="36AF7A9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45167D8" w14:textId="27C11E2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209A75B" w14:textId="1A180D4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7662F64" w14:textId="1D31C9D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634E74C" w14:textId="4671F78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69A0B87" w14:textId="52ACB39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EB9075E" w14:textId="0B76411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B5C8C5F" w14:textId="0CA0AF6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881EF95" w14:textId="10C9111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BD0DD27" w14:textId="08BB341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6C0F996" w14:textId="77777777" w:rsidR="005C6A8E" w:rsidRPr="005C6A8E" w:rsidRDefault="005C6A8E" w:rsidP="005C6A8E">
            <w:pPr>
              <w:rPr>
                <w:sz w:val="20"/>
                <w:szCs w:val="20"/>
                <w:lang w:val="ru-RU" w:eastAsia="ru-RU"/>
              </w:rPr>
            </w:pPr>
          </w:p>
        </w:tc>
      </w:tr>
      <w:tr w:rsidR="005C6A8E" w:rsidRPr="005C6A8E" w14:paraId="242DEBB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DEE3F8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215</w:t>
            </w:r>
          </w:p>
        </w:tc>
        <w:tc>
          <w:tcPr>
            <w:tcW w:w="1384" w:type="dxa"/>
            <w:tcBorders>
              <w:top w:val="nil"/>
              <w:left w:val="nil"/>
              <w:bottom w:val="single" w:sz="4" w:space="0" w:color="auto"/>
              <w:right w:val="single" w:sz="4" w:space="0" w:color="auto"/>
            </w:tcBorders>
            <w:noWrap/>
            <w:vAlign w:val="center"/>
            <w:hideMark/>
          </w:tcPr>
          <w:p w14:paraId="1807BEC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C2F0D5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Արգելակման կոճղակ</w:t>
            </w:r>
          </w:p>
        </w:tc>
        <w:tc>
          <w:tcPr>
            <w:tcW w:w="442" w:type="dxa"/>
            <w:tcBorders>
              <w:top w:val="nil"/>
              <w:left w:val="nil"/>
              <w:bottom w:val="single" w:sz="4" w:space="0" w:color="auto"/>
              <w:right w:val="single" w:sz="4" w:space="0" w:color="auto"/>
            </w:tcBorders>
            <w:vAlign w:val="center"/>
          </w:tcPr>
          <w:p w14:paraId="341ED6A3" w14:textId="7A368BA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E1CE895" w14:textId="095AC4A4"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6136CE7" w14:textId="4CCA563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245AC6A" w14:textId="3F41724A"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5F437D4" w14:textId="6BE159D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50E60EA" w14:textId="5F48188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3A89A85" w14:textId="3AE0DB4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63CABEB" w14:textId="03AA649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09C3AC7" w14:textId="03DE568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487A70E" w14:textId="3355F68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32097DC" w14:textId="5489538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46E893F" w14:textId="3FF27BE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F9403D0" w14:textId="0137422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C632FCF" w14:textId="77777777" w:rsidR="005C6A8E" w:rsidRPr="005C6A8E" w:rsidRDefault="005C6A8E" w:rsidP="005C6A8E">
            <w:pPr>
              <w:rPr>
                <w:sz w:val="20"/>
                <w:szCs w:val="20"/>
                <w:lang w:val="ru-RU" w:eastAsia="ru-RU"/>
              </w:rPr>
            </w:pPr>
          </w:p>
        </w:tc>
      </w:tr>
      <w:tr w:rsidR="005C6A8E" w:rsidRPr="005C6A8E" w14:paraId="7CD88476"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0B9C62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216</w:t>
            </w:r>
          </w:p>
        </w:tc>
        <w:tc>
          <w:tcPr>
            <w:tcW w:w="1384" w:type="dxa"/>
            <w:tcBorders>
              <w:top w:val="nil"/>
              <w:left w:val="nil"/>
              <w:bottom w:val="single" w:sz="4" w:space="0" w:color="auto"/>
              <w:right w:val="single" w:sz="4" w:space="0" w:color="auto"/>
            </w:tcBorders>
            <w:noWrap/>
            <w:vAlign w:val="center"/>
            <w:hideMark/>
          </w:tcPr>
          <w:p w14:paraId="41F439E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15E74C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Արգելակի կոճղակի ֆերադո հետևի (накладка) </w:t>
            </w:r>
          </w:p>
        </w:tc>
        <w:tc>
          <w:tcPr>
            <w:tcW w:w="442" w:type="dxa"/>
            <w:tcBorders>
              <w:top w:val="nil"/>
              <w:left w:val="nil"/>
              <w:bottom w:val="single" w:sz="4" w:space="0" w:color="auto"/>
              <w:right w:val="single" w:sz="4" w:space="0" w:color="auto"/>
            </w:tcBorders>
            <w:vAlign w:val="center"/>
          </w:tcPr>
          <w:p w14:paraId="2FB243DE" w14:textId="3FDD7DD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4E26C1F" w14:textId="39F67B1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D5ABE3F" w14:textId="7F4CA22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D4160AF" w14:textId="47ED8D2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02705B2" w14:textId="6CC475F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4125BB4" w14:textId="5C921F3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F54BA4B" w14:textId="0CF98C9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07BA80A" w14:textId="31650EE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2EA447A" w14:textId="7E5C2E3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051C2AF" w14:textId="4A8C2B0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BA661B2" w14:textId="3A181FE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8FEA8A5" w14:textId="39F6549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C987BE6" w14:textId="1999BD0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0D6005C" w14:textId="77777777" w:rsidR="005C6A8E" w:rsidRPr="005C6A8E" w:rsidRDefault="005C6A8E" w:rsidP="005C6A8E">
            <w:pPr>
              <w:rPr>
                <w:sz w:val="20"/>
                <w:szCs w:val="20"/>
                <w:lang w:val="ru-RU" w:eastAsia="ru-RU"/>
              </w:rPr>
            </w:pPr>
          </w:p>
        </w:tc>
      </w:tr>
      <w:tr w:rsidR="005C6A8E" w:rsidRPr="005C6A8E" w14:paraId="711B40E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95EA82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217</w:t>
            </w:r>
          </w:p>
        </w:tc>
        <w:tc>
          <w:tcPr>
            <w:tcW w:w="1384" w:type="dxa"/>
            <w:tcBorders>
              <w:top w:val="nil"/>
              <w:left w:val="nil"/>
              <w:bottom w:val="single" w:sz="4" w:space="0" w:color="auto"/>
              <w:right w:val="single" w:sz="4" w:space="0" w:color="auto"/>
            </w:tcBorders>
            <w:noWrap/>
            <w:vAlign w:val="center"/>
            <w:hideMark/>
          </w:tcPr>
          <w:p w14:paraId="5F66327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EABE07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Արգելակային թմբուկ </w:t>
            </w:r>
          </w:p>
        </w:tc>
        <w:tc>
          <w:tcPr>
            <w:tcW w:w="442" w:type="dxa"/>
            <w:tcBorders>
              <w:top w:val="nil"/>
              <w:left w:val="nil"/>
              <w:bottom w:val="single" w:sz="4" w:space="0" w:color="auto"/>
              <w:right w:val="single" w:sz="4" w:space="0" w:color="auto"/>
            </w:tcBorders>
            <w:vAlign w:val="center"/>
          </w:tcPr>
          <w:p w14:paraId="52CE32A1" w14:textId="2FC828F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B7933C3" w14:textId="448B51A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3C3A18D" w14:textId="122F884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3194C4F" w14:textId="4581734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C911B02" w14:textId="1C78131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5C6114A" w14:textId="67394E27"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A92347F" w14:textId="3E5F407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5F4EC90" w14:textId="4AD73D8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024370A" w14:textId="6C0D072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8605598" w14:textId="03C9B40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2C095B1" w14:textId="13D5953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13B6950" w14:textId="43C9127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F43FCDF" w14:textId="2F329D4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E48FCE9" w14:textId="77777777" w:rsidR="005C6A8E" w:rsidRPr="005C6A8E" w:rsidRDefault="005C6A8E" w:rsidP="005C6A8E">
            <w:pPr>
              <w:rPr>
                <w:sz w:val="20"/>
                <w:szCs w:val="20"/>
                <w:lang w:val="ru-RU" w:eastAsia="ru-RU"/>
              </w:rPr>
            </w:pPr>
          </w:p>
        </w:tc>
      </w:tr>
      <w:tr w:rsidR="005C6A8E" w:rsidRPr="005C6A8E" w14:paraId="19560D76"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D95919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218</w:t>
            </w:r>
          </w:p>
        </w:tc>
        <w:tc>
          <w:tcPr>
            <w:tcW w:w="1384" w:type="dxa"/>
            <w:tcBorders>
              <w:top w:val="nil"/>
              <w:left w:val="nil"/>
              <w:bottom w:val="single" w:sz="4" w:space="0" w:color="auto"/>
              <w:right w:val="single" w:sz="4" w:space="0" w:color="auto"/>
            </w:tcBorders>
            <w:noWrap/>
            <w:vAlign w:val="center"/>
            <w:hideMark/>
          </w:tcPr>
          <w:p w14:paraId="2E00412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ACF439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Ձեռքի արգելակ</w:t>
            </w:r>
          </w:p>
        </w:tc>
        <w:tc>
          <w:tcPr>
            <w:tcW w:w="442" w:type="dxa"/>
            <w:tcBorders>
              <w:top w:val="nil"/>
              <w:left w:val="nil"/>
              <w:bottom w:val="single" w:sz="4" w:space="0" w:color="auto"/>
              <w:right w:val="single" w:sz="4" w:space="0" w:color="auto"/>
            </w:tcBorders>
            <w:vAlign w:val="center"/>
          </w:tcPr>
          <w:p w14:paraId="5C60BEF6" w14:textId="3CACD7C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68ACBAC" w14:textId="54B4F1C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5B432F8" w14:textId="672A16A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D141163" w14:textId="19121E8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5EBCCC5" w14:textId="04AA6C8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21B7830" w14:textId="3ED1760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2DE7C03" w14:textId="00AE6E7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C48703C" w14:textId="525ACE7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20682FD" w14:textId="6023A41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EDC11E8" w14:textId="38B057C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BA7BDA2" w14:textId="72516C3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D22CD35" w14:textId="6316874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B2776E5" w14:textId="2CD7850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40906C8" w14:textId="77777777" w:rsidR="005C6A8E" w:rsidRPr="005C6A8E" w:rsidRDefault="005C6A8E" w:rsidP="005C6A8E">
            <w:pPr>
              <w:rPr>
                <w:sz w:val="20"/>
                <w:szCs w:val="20"/>
                <w:lang w:val="ru-RU" w:eastAsia="ru-RU"/>
              </w:rPr>
            </w:pPr>
          </w:p>
        </w:tc>
      </w:tr>
      <w:tr w:rsidR="005C6A8E" w:rsidRPr="005C6A8E" w14:paraId="66DB487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54F237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219</w:t>
            </w:r>
          </w:p>
        </w:tc>
        <w:tc>
          <w:tcPr>
            <w:tcW w:w="1384" w:type="dxa"/>
            <w:tcBorders>
              <w:top w:val="nil"/>
              <w:left w:val="nil"/>
              <w:bottom w:val="single" w:sz="4" w:space="0" w:color="auto"/>
              <w:right w:val="single" w:sz="4" w:space="0" w:color="auto"/>
            </w:tcBorders>
            <w:noWrap/>
            <w:vAlign w:val="center"/>
            <w:hideMark/>
          </w:tcPr>
          <w:p w14:paraId="180F42A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C7DA92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Ձեռքի արգելակի մեխանիզմ </w:t>
            </w:r>
          </w:p>
        </w:tc>
        <w:tc>
          <w:tcPr>
            <w:tcW w:w="442" w:type="dxa"/>
            <w:tcBorders>
              <w:top w:val="nil"/>
              <w:left w:val="nil"/>
              <w:bottom w:val="single" w:sz="4" w:space="0" w:color="auto"/>
              <w:right w:val="single" w:sz="4" w:space="0" w:color="auto"/>
            </w:tcBorders>
            <w:vAlign w:val="center"/>
          </w:tcPr>
          <w:p w14:paraId="1BCF5A38" w14:textId="70716EB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CC4E564" w14:textId="79CE0A6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8A11F5F" w14:textId="02F1301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83D44AC" w14:textId="1F5109C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180470F" w14:textId="78BA54B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132FCB7" w14:textId="5999B4CF"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C15D277" w14:textId="3553596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C382533" w14:textId="2053438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0F80D0A" w14:textId="2F851A6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71907B0" w14:textId="2940A19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6489040" w14:textId="0746268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8D2D2A0" w14:textId="55E32D1A"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AE702C5" w14:textId="4DDDED3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B61ED59" w14:textId="77777777" w:rsidR="005C6A8E" w:rsidRPr="005C6A8E" w:rsidRDefault="005C6A8E" w:rsidP="005C6A8E">
            <w:pPr>
              <w:rPr>
                <w:sz w:val="20"/>
                <w:szCs w:val="20"/>
                <w:lang w:val="ru-RU" w:eastAsia="ru-RU"/>
              </w:rPr>
            </w:pPr>
          </w:p>
        </w:tc>
      </w:tr>
      <w:tr w:rsidR="005C6A8E" w:rsidRPr="005C6A8E" w14:paraId="721AE20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5790FD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220</w:t>
            </w:r>
          </w:p>
        </w:tc>
        <w:tc>
          <w:tcPr>
            <w:tcW w:w="1384" w:type="dxa"/>
            <w:tcBorders>
              <w:top w:val="nil"/>
              <w:left w:val="nil"/>
              <w:bottom w:val="single" w:sz="4" w:space="0" w:color="auto"/>
              <w:right w:val="single" w:sz="4" w:space="0" w:color="auto"/>
            </w:tcBorders>
            <w:noWrap/>
            <w:vAlign w:val="center"/>
            <w:hideMark/>
          </w:tcPr>
          <w:p w14:paraId="1060C36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B3537A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Ձեռքի արգելակի վերանորոգման կոմպլեկտ</w:t>
            </w:r>
          </w:p>
        </w:tc>
        <w:tc>
          <w:tcPr>
            <w:tcW w:w="442" w:type="dxa"/>
            <w:tcBorders>
              <w:top w:val="nil"/>
              <w:left w:val="nil"/>
              <w:bottom w:val="single" w:sz="4" w:space="0" w:color="auto"/>
              <w:right w:val="single" w:sz="4" w:space="0" w:color="auto"/>
            </w:tcBorders>
            <w:vAlign w:val="center"/>
          </w:tcPr>
          <w:p w14:paraId="73A42D4C" w14:textId="745E70F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C6AA8BA" w14:textId="66CD7DC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2D7EBF9" w14:textId="37B99D1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084616F" w14:textId="1473C0D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19ABF16" w14:textId="2E4126A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8A167B7" w14:textId="5FE6A47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3149E37" w14:textId="0065E3F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0674F0" w14:textId="4FEE34A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7C11252" w14:textId="36BB711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4E8CCA5" w14:textId="56D14E7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FFD59F" w14:textId="5C9B8F3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EB2FC04" w14:textId="2082FFC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37B1BB0" w14:textId="4AB1C297"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4E2210F" w14:textId="77777777" w:rsidR="005C6A8E" w:rsidRPr="005C6A8E" w:rsidRDefault="005C6A8E" w:rsidP="005C6A8E">
            <w:pPr>
              <w:rPr>
                <w:sz w:val="20"/>
                <w:szCs w:val="20"/>
                <w:lang w:val="ru-RU" w:eastAsia="ru-RU"/>
              </w:rPr>
            </w:pPr>
          </w:p>
        </w:tc>
      </w:tr>
      <w:tr w:rsidR="005C6A8E" w:rsidRPr="005C6A8E" w14:paraId="00F0E82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C5F60B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221</w:t>
            </w:r>
          </w:p>
        </w:tc>
        <w:tc>
          <w:tcPr>
            <w:tcW w:w="1384" w:type="dxa"/>
            <w:tcBorders>
              <w:top w:val="nil"/>
              <w:left w:val="nil"/>
              <w:bottom w:val="single" w:sz="4" w:space="0" w:color="auto"/>
              <w:right w:val="single" w:sz="4" w:space="0" w:color="auto"/>
            </w:tcBorders>
            <w:noWrap/>
            <w:vAlign w:val="center"/>
            <w:hideMark/>
          </w:tcPr>
          <w:p w14:paraId="420D614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658FD9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Մետաղյա խողովակ</w:t>
            </w:r>
          </w:p>
        </w:tc>
        <w:tc>
          <w:tcPr>
            <w:tcW w:w="442" w:type="dxa"/>
            <w:tcBorders>
              <w:top w:val="nil"/>
              <w:left w:val="nil"/>
              <w:bottom w:val="single" w:sz="4" w:space="0" w:color="auto"/>
              <w:right w:val="single" w:sz="4" w:space="0" w:color="auto"/>
            </w:tcBorders>
            <w:vAlign w:val="center"/>
          </w:tcPr>
          <w:p w14:paraId="6F0550CF" w14:textId="2F1C97B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9FA15ED" w14:textId="20BA88B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A280156" w14:textId="0A41FE0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BC80AB8" w14:textId="275530E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45023D0" w14:textId="2DF83D5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17ABCDA" w14:textId="467FC01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CABCC50" w14:textId="1D7FAF9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5CA0018" w14:textId="7CF9FD8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17242E8" w14:textId="4C192DA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77D7BE0" w14:textId="7C6865E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405FFB1" w14:textId="2D71A8E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52EFAF0" w14:textId="08CFF83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65D8BDF" w14:textId="6620866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DCBDD2E" w14:textId="77777777" w:rsidR="005C6A8E" w:rsidRPr="005C6A8E" w:rsidRDefault="005C6A8E" w:rsidP="005C6A8E">
            <w:pPr>
              <w:rPr>
                <w:sz w:val="20"/>
                <w:szCs w:val="20"/>
                <w:lang w:val="ru-RU" w:eastAsia="ru-RU"/>
              </w:rPr>
            </w:pPr>
          </w:p>
        </w:tc>
      </w:tr>
      <w:tr w:rsidR="005C6A8E" w:rsidRPr="005C6A8E" w14:paraId="29742AE1"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507141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ԿԱՄՐՋԱԿՆԵՐ</w:t>
            </w:r>
          </w:p>
        </w:tc>
        <w:tc>
          <w:tcPr>
            <w:tcW w:w="1384" w:type="dxa"/>
            <w:tcBorders>
              <w:top w:val="nil"/>
              <w:left w:val="nil"/>
              <w:bottom w:val="single" w:sz="4" w:space="0" w:color="auto"/>
              <w:right w:val="single" w:sz="4" w:space="0" w:color="auto"/>
            </w:tcBorders>
            <w:noWrap/>
            <w:vAlign w:val="center"/>
            <w:hideMark/>
          </w:tcPr>
          <w:p w14:paraId="6B9A436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5025" w:type="dxa"/>
            <w:tcBorders>
              <w:top w:val="nil"/>
              <w:left w:val="nil"/>
              <w:bottom w:val="single" w:sz="4" w:space="0" w:color="auto"/>
              <w:right w:val="single" w:sz="4" w:space="0" w:color="auto"/>
            </w:tcBorders>
            <w:noWrap/>
            <w:vAlign w:val="center"/>
            <w:hideMark/>
          </w:tcPr>
          <w:p w14:paraId="18184FE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442" w:type="dxa"/>
            <w:tcBorders>
              <w:top w:val="nil"/>
              <w:left w:val="nil"/>
              <w:bottom w:val="single" w:sz="4" w:space="0" w:color="auto"/>
              <w:right w:val="single" w:sz="4" w:space="0" w:color="auto"/>
            </w:tcBorders>
            <w:vAlign w:val="center"/>
          </w:tcPr>
          <w:p w14:paraId="77BDF076" w14:textId="0CDB986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CBECAC3" w14:textId="234AEFB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E758A42" w14:textId="7E91327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E45E3A4" w14:textId="11F1A69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A3AC001" w14:textId="6EAA2F9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AE4AD66" w14:textId="646AC23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1DCDD07" w14:textId="64BDE79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1180726" w14:textId="5141CF6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1D6F9BA" w14:textId="100CAC7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F36FB89" w14:textId="036D381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B5C7BA1" w14:textId="09119AD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5FFBD8F" w14:textId="3E3B6EA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F17EA58" w14:textId="76F55E9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386122D" w14:textId="77777777" w:rsidR="005C6A8E" w:rsidRPr="005C6A8E" w:rsidRDefault="005C6A8E" w:rsidP="005C6A8E">
            <w:pPr>
              <w:rPr>
                <w:sz w:val="20"/>
                <w:szCs w:val="20"/>
                <w:lang w:val="ru-RU" w:eastAsia="ru-RU"/>
              </w:rPr>
            </w:pPr>
          </w:p>
        </w:tc>
      </w:tr>
      <w:tr w:rsidR="005C6A8E" w:rsidRPr="005C6A8E" w14:paraId="64A528A4"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89DCE1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223</w:t>
            </w:r>
          </w:p>
        </w:tc>
        <w:tc>
          <w:tcPr>
            <w:tcW w:w="1384" w:type="dxa"/>
            <w:tcBorders>
              <w:top w:val="nil"/>
              <w:left w:val="nil"/>
              <w:bottom w:val="single" w:sz="4" w:space="0" w:color="auto"/>
              <w:right w:val="single" w:sz="4" w:space="0" w:color="auto"/>
            </w:tcBorders>
            <w:noWrap/>
            <w:vAlign w:val="center"/>
            <w:hideMark/>
          </w:tcPr>
          <w:p w14:paraId="08F8CFE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C4BBE0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Անվակունդ (ступица)</w:t>
            </w:r>
          </w:p>
        </w:tc>
        <w:tc>
          <w:tcPr>
            <w:tcW w:w="442" w:type="dxa"/>
            <w:tcBorders>
              <w:top w:val="nil"/>
              <w:left w:val="nil"/>
              <w:bottom w:val="single" w:sz="4" w:space="0" w:color="auto"/>
              <w:right w:val="single" w:sz="4" w:space="0" w:color="auto"/>
            </w:tcBorders>
            <w:vAlign w:val="center"/>
          </w:tcPr>
          <w:p w14:paraId="10C71EB1" w14:textId="47F90B0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1F12C97" w14:textId="24AACFF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C4870D9" w14:textId="6F582C5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21E266C" w14:textId="76672DE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9B4E529" w14:textId="7253080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BC82D42" w14:textId="04274A1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97D353C" w14:textId="17932CB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3702D2A" w14:textId="5ADE273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1819388" w14:textId="5801DF3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30571C5" w14:textId="3336CA7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2EA503B" w14:textId="5266221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214D415" w14:textId="40387ED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418EBCB" w14:textId="5F72551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B1A8D23" w14:textId="77777777" w:rsidR="005C6A8E" w:rsidRPr="005C6A8E" w:rsidRDefault="005C6A8E" w:rsidP="005C6A8E">
            <w:pPr>
              <w:rPr>
                <w:sz w:val="20"/>
                <w:szCs w:val="20"/>
                <w:lang w:val="ru-RU" w:eastAsia="ru-RU"/>
              </w:rPr>
            </w:pPr>
          </w:p>
        </w:tc>
      </w:tr>
      <w:tr w:rsidR="005C6A8E" w:rsidRPr="005C6A8E" w14:paraId="0B9582E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F150CD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224</w:t>
            </w:r>
          </w:p>
        </w:tc>
        <w:tc>
          <w:tcPr>
            <w:tcW w:w="1384" w:type="dxa"/>
            <w:tcBorders>
              <w:top w:val="nil"/>
              <w:left w:val="nil"/>
              <w:bottom w:val="single" w:sz="4" w:space="0" w:color="auto"/>
              <w:right w:val="single" w:sz="4" w:space="0" w:color="auto"/>
            </w:tcBorders>
            <w:noWrap/>
            <w:vAlign w:val="center"/>
            <w:hideMark/>
          </w:tcPr>
          <w:p w14:paraId="559B931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C65B4A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Անվակունդի սալնիկ</w:t>
            </w:r>
          </w:p>
        </w:tc>
        <w:tc>
          <w:tcPr>
            <w:tcW w:w="442" w:type="dxa"/>
            <w:tcBorders>
              <w:top w:val="nil"/>
              <w:left w:val="nil"/>
              <w:bottom w:val="single" w:sz="4" w:space="0" w:color="auto"/>
              <w:right w:val="single" w:sz="4" w:space="0" w:color="auto"/>
            </w:tcBorders>
            <w:vAlign w:val="center"/>
          </w:tcPr>
          <w:p w14:paraId="74D0AE27" w14:textId="689A55C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4B60A8E" w14:textId="298B85D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6BF8AC7" w14:textId="31BC8D7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D3BE00B" w14:textId="08EAC60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D0EC11D" w14:textId="7CD4C08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A135B70" w14:textId="3D90F35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3A7B2B9" w14:textId="15F39B1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38057A6" w14:textId="7076BB1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DAF391E" w14:textId="4EC82D1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62F2E7C" w14:textId="3917529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B1704D0" w14:textId="5F436F7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D20A17D" w14:textId="1031BD9A"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7E0110D" w14:textId="3828CC4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9FAF4FD" w14:textId="77777777" w:rsidR="005C6A8E" w:rsidRPr="005C6A8E" w:rsidRDefault="005C6A8E" w:rsidP="005C6A8E">
            <w:pPr>
              <w:rPr>
                <w:sz w:val="20"/>
                <w:szCs w:val="20"/>
                <w:lang w:val="ru-RU" w:eastAsia="ru-RU"/>
              </w:rPr>
            </w:pPr>
          </w:p>
        </w:tc>
      </w:tr>
      <w:tr w:rsidR="005C6A8E" w:rsidRPr="005C6A8E" w14:paraId="59DA390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01CA939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225</w:t>
            </w:r>
          </w:p>
        </w:tc>
        <w:tc>
          <w:tcPr>
            <w:tcW w:w="1384" w:type="dxa"/>
            <w:tcBorders>
              <w:top w:val="nil"/>
              <w:left w:val="nil"/>
              <w:bottom w:val="single" w:sz="4" w:space="0" w:color="auto"/>
              <w:right w:val="single" w:sz="4" w:space="0" w:color="auto"/>
            </w:tcBorders>
            <w:noWrap/>
            <w:vAlign w:val="center"/>
            <w:hideMark/>
          </w:tcPr>
          <w:p w14:paraId="538D7F0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64FABC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Անվակունդի ներքին առանցքակալ</w:t>
            </w:r>
          </w:p>
        </w:tc>
        <w:tc>
          <w:tcPr>
            <w:tcW w:w="442" w:type="dxa"/>
            <w:tcBorders>
              <w:top w:val="nil"/>
              <w:left w:val="nil"/>
              <w:bottom w:val="single" w:sz="4" w:space="0" w:color="auto"/>
              <w:right w:val="single" w:sz="4" w:space="0" w:color="auto"/>
            </w:tcBorders>
            <w:vAlign w:val="center"/>
          </w:tcPr>
          <w:p w14:paraId="697CE506" w14:textId="62350BE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76B162E" w14:textId="60CE378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23EDE57" w14:textId="48CC4DB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0E4A4B8" w14:textId="70A0182C"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E8FFD02" w14:textId="1EC46D4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4EA3195" w14:textId="6EE33DB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77D04B5" w14:textId="335C16C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22A7D07" w14:textId="74C136B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30B573F" w14:textId="0121478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51F06B2" w14:textId="1CDA635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250A957" w14:textId="1F7D16A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B7D3DCD" w14:textId="2E3E1A2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EB8E174" w14:textId="03D8C65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5ADDBE8" w14:textId="77777777" w:rsidR="005C6A8E" w:rsidRPr="005C6A8E" w:rsidRDefault="005C6A8E" w:rsidP="005C6A8E">
            <w:pPr>
              <w:rPr>
                <w:sz w:val="20"/>
                <w:szCs w:val="20"/>
                <w:lang w:val="ru-RU" w:eastAsia="ru-RU"/>
              </w:rPr>
            </w:pPr>
          </w:p>
        </w:tc>
      </w:tr>
      <w:tr w:rsidR="005C6A8E" w:rsidRPr="005C6A8E" w14:paraId="32FA3E4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3CADB5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226</w:t>
            </w:r>
          </w:p>
        </w:tc>
        <w:tc>
          <w:tcPr>
            <w:tcW w:w="1384" w:type="dxa"/>
            <w:tcBorders>
              <w:top w:val="nil"/>
              <w:left w:val="nil"/>
              <w:bottom w:val="single" w:sz="4" w:space="0" w:color="auto"/>
              <w:right w:val="single" w:sz="4" w:space="0" w:color="auto"/>
            </w:tcBorders>
            <w:noWrap/>
            <w:vAlign w:val="center"/>
            <w:hideMark/>
          </w:tcPr>
          <w:p w14:paraId="384EA1D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BA3257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Անվակունդի արտաքին առանցքակալ</w:t>
            </w:r>
          </w:p>
        </w:tc>
        <w:tc>
          <w:tcPr>
            <w:tcW w:w="442" w:type="dxa"/>
            <w:tcBorders>
              <w:top w:val="nil"/>
              <w:left w:val="nil"/>
              <w:bottom w:val="single" w:sz="4" w:space="0" w:color="auto"/>
              <w:right w:val="single" w:sz="4" w:space="0" w:color="auto"/>
            </w:tcBorders>
            <w:vAlign w:val="center"/>
          </w:tcPr>
          <w:p w14:paraId="7CE061AC" w14:textId="0F572FC8"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7100CD4" w14:textId="2240144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DC8F8E8" w14:textId="2D9AAF3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201B898" w14:textId="6108E73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71370AB" w14:textId="2129F0D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FD6149C" w14:textId="4F26DE4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2E158E6" w14:textId="60F26C0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A1C3A2F" w14:textId="3D076D2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7F0F39D" w14:textId="7095C73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BEC65F" w14:textId="64FD9DA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ECCF96A" w14:textId="3618804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8891541" w14:textId="0D41F31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E010581" w14:textId="2816C9A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83CE3C1" w14:textId="77777777" w:rsidR="005C6A8E" w:rsidRPr="005C6A8E" w:rsidRDefault="005C6A8E" w:rsidP="005C6A8E">
            <w:pPr>
              <w:rPr>
                <w:sz w:val="20"/>
                <w:szCs w:val="20"/>
                <w:lang w:val="ru-RU" w:eastAsia="ru-RU"/>
              </w:rPr>
            </w:pPr>
          </w:p>
        </w:tc>
      </w:tr>
      <w:tr w:rsidR="005C6A8E" w:rsidRPr="005C6A8E" w14:paraId="33B3F7D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534EBF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227</w:t>
            </w:r>
          </w:p>
        </w:tc>
        <w:tc>
          <w:tcPr>
            <w:tcW w:w="1384" w:type="dxa"/>
            <w:tcBorders>
              <w:top w:val="nil"/>
              <w:left w:val="nil"/>
              <w:bottom w:val="single" w:sz="4" w:space="0" w:color="auto"/>
              <w:right w:val="single" w:sz="4" w:space="0" w:color="auto"/>
            </w:tcBorders>
            <w:noWrap/>
            <w:vAlign w:val="center"/>
            <w:hideMark/>
          </w:tcPr>
          <w:p w14:paraId="1A4DFE7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D28B00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xml:space="preserve">Անվակունդի հեղյուս </w:t>
            </w:r>
          </w:p>
        </w:tc>
        <w:tc>
          <w:tcPr>
            <w:tcW w:w="442" w:type="dxa"/>
            <w:tcBorders>
              <w:top w:val="nil"/>
              <w:left w:val="nil"/>
              <w:bottom w:val="single" w:sz="4" w:space="0" w:color="auto"/>
              <w:right w:val="single" w:sz="4" w:space="0" w:color="auto"/>
            </w:tcBorders>
            <w:vAlign w:val="center"/>
          </w:tcPr>
          <w:p w14:paraId="5CF5628B" w14:textId="2B4692E8"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CD24736" w14:textId="7A62619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A02BEDB" w14:textId="2A36262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660A20A" w14:textId="600E934F"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435223E" w14:textId="340933A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56F585F" w14:textId="1BBCC61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B9E2907" w14:textId="28D202A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D98B653" w14:textId="1AF0F41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697849E" w14:textId="4030607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DC75B9E" w14:textId="52E5426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4129B68" w14:textId="0AE01DD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8E0CAEA" w14:textId="48193A58"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2D5164D" w14:textId="1ED0B76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3C550A7" w14:textId="77777777" w:rsidR="005C6A8E" w:rsidRPr="005C6A8E" w:rsidRDefault="005C6A8E" w:rsidP="005C6A8E">
            <w:pPr>
              <w:rPr>
                <w:sz w:val="20"/>
                <w:szCs w:val="20"/>
                <w:lang w:val="ru-RU" w:eastAsia="ru-RU"/>
              </w:rPr>
            </w:pPr>
          </w:p>
        </w:tc>
      </w:tr>
      <w:tr w:rsidR="005C6A8E" w:rsidRPr="005C6A8E" w14:paraId="3F99575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A38303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228</w:t>
            </w:r>
          </w:p>
        </w:tc>
        <w:tc>
          <w:tcPr>
            <w:tcW w:w="1384" w:type="dxa"/>
            <w:tcBorders>
              <w:top w:val="nil"/>
              <w:left w:val="nil"/>
              <w:bottom w:val="single" w:sz="4" w:space="0" w:color="auto"/>
              <w:right w:val="single" w:sz="4" w:space="0" w:color="auto"/>
            </w:tcBorders>
            <w:noWrap/>
            <w:vAlign w:val="center"/>
            <w:hideMark/>
          </w:tcPr>
          <w:p w14:paraId="789EE63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2F3320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Անվակունդի մանեկ</w:t>
            </w:r>
          </w:p>
        </w:tc>
        <w:tc>
          <w:tcPr>
            <w:tcW w:w="442" w:type="dxa"/>
            <w:tcBorders>
              <w:top w:val="nil"/>
              <w:left w:val="nil"/>
              <w:bottom w:val="single" w:sz="4" w:space="0" w:color="auto"/>
              <w:right w:val="single" w:sz="4" w:space="0" w:color="auto"/>
            </w:tcBorders>
            <w:vAlign w:val="center"/>
          </w:tcPr>
          <w:p w14:paraId="46D26924" w14:textId="55E93BB1"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11871EF" w14:textId="6F777C5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1D79EDC" w14:textId="1DA8CAC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7F6513C" w14:textId="5D36E2D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F97599E" w14:textId="524C892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C55CEC0" w14:textId="0137BCA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2E9791C" w14:textId="1D5C83C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1D80D74" w14:textId="11A90CC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888CC5E" w14:textId="0D9469B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31518F5" w14:textId="31BBD2D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B6B1B37" w14:textId="5A6A0E8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6FFC6E6" w14:textId="0CBA195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D7E4F0D" w14:textId="4D7E98D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1AB9C55" w14:textId="77777777" w:rsidR="005C6A8E" w:rsidRPr="005C6A8E" w:rsidRDefault="005C6A8E" w:rsidP="005C6A8E">
            <w:pPr>
              <w:rPr>
                <w:sz w:val="20"/>
                <w:szCs w:val="20"/>
                <w:lang w:val="ru-RU" w:eastAsia="ru-RU"/>
              </w:rPr>
            </w:pPr>
          </w:p>
        </w:tc>
      </w:tr>
      <w:tr w:rsidR="005C6A8E" w:rsidRPr="005C6A8E" w14:paraId="7A48EC1A"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8B7DAF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229</w:t>
            </w:r>
          </w:p>
        </w:tc>
        <w:tc>
          <w:tcPr>
            <w:tcW w:w="1384" w:type="dxa"/>
            <w:tcBorders>
              <w:top w:val="nil"/>
              <w:left w:val="nil"/>
              <w:bottom w:val="single" w:sz="4" w:space="0" w:color="auto"/>
              <w:right w:val="single" w:sz="4" w:space="0" w:color="auto"/>
            </w:tcBorders>
            <w:noWrap/>
            <w:vAlign w:val="center"/>
            <w:hideMark/>
          </w:tcPr>
          <w:p w14:paraId="4057874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8ED70F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կամրջակի փողակ</w:t>
            </w:r>
          </w:p>
        </w:tc>
        <w:tc>
          <w:tcPr>
            <w:tcW w:w="442" w:type="dxa"/>
            <w:tcBorders>
              <w:top w:val="nil"/>
              <w:left w:val="nil"/>
              <w:bottom w:val="single" w:sz="4" w:space="0" w:color="auto"/>
              <w:right w:val="single" w:sz="4" w:space="0" w:color="auto"/>
            </w:tcBorders>
            <w:vAlign w:val="center"/>
          </w:tcPr>
          <w:p w14:paraId="48132964" w14:textId="46BCA26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227B8C6" w14:textId="1A8DA341"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8E8366E" w14:textId="4CD1754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F7D0423" w14:textId="0894BAD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A1474F3" w14:textId="7EB88A0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DD77DFF" w14:textId="2DB47350"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F0972CF" w14:textId="3AAD842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8863A80" w14:textId="6DDC622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07F2F66" w14:textId="4A8510A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A4A08F0" w14:textId="1DAB2A5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545B175" w14:textId="11A2628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DB5CBC8" w14:textId="7A7C67A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25773AD" w14:textId="6FA3D05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FFD7A48" w14:textId="77777777" w:rsidR="005C6A8E" w:rsidRPr="005C6A8E" w:rsidRDefault="005C6A8E" w:rsidP="005C6A8E">
            <w:pPr>
              <w:rPr>
                <w:sz w:val="20"/>
                <w:szCs w:val="20"/>
                <w:lang w:val="ru-RU" w:eastAsia="ru-RU"/>
              </w:rPr>
            </w:pPr>
          </w:p>
        </w:tc>
      </w:tr>
      <w:tr w:rsidR="005C6A8E" w:rsidRPr="005C6A8E" w14:paraId="0A00E01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A969A6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231</w:t>
            </w:r>
          </w:p>
        </w:tc>
        <w:tc>
          <w:tcPr>
            <w:tcW w:w="1384" w:type="dxa"/>
            <w:tcBorders>
              <w:top w:val="nil"/>
              <w:left w:val="nil"/>
              <w:bottom w:val="single" w:sz="4" w:space="0" w:color="auto"/>
              <w:right w:val="single" w:sz="4" w:space="0" w:color="auto"/>
            </w:tcBorders>
            <w:noWrap/>
            <w:vAlign w:val="center"/>
            <w:hideMark/>
          </w:tcPr>
          <w:p w14:paraId="5EAD5BA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BA2A68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կամրջակի ռեդուկտոր</w:t>
            </w:r>
          </w:p>
        </w:tc>
        <w:tc>
          <w:tcPr>
            <w:tcW w:w="442" w:type="dxa"/>
            <w:tcBorders>
              <w:top w:val="nil"/>
              <w:left w:val="nil"/>
              <w:bottom w:val="single" w:sz="4" w:space="0" w:color="auto"/>
              <w:right w:val="single" w:sz="4" w:space="0" w:color="auto"/>
            </w:tcBorders>
            <w:vAlign w:val="center"/>
          </w:tcPr>
          <w:p w14:paraId="69DC83F4" w14:textId="7B3C8F54"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BBF16D5" w14:textId="2C134B4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CDBD87F" w14:textId="70DB673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90D684A" w14:textId="008E5EE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266A4F1" w14:textId="6E4FA58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6D28506" w14:textId="15F18A3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545F7FD" w14:textId="5121BA3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847A9B0" w14:textId="7A9C16C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0457352" w14:textId="7DBA996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365D4F9" w14:textId="069ADA6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4A8398A" w14:textId="3F7BACA4"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4B417E2" w14:textId="474F123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C050E25" w14:textId="4DAED5D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8FC817F" w14:textId="77777777" w:rsidR="005C6A8E" w:rsidRPr="005C6A8E" w:rsidRDefault="005C6A8E" w:rsidP="005C6A8E">
            <w:pPr>
              <w:rPr>
                <w:sz w:val="20"/>
                <w:szCs w:val="20"/>
                <w:lang w:val="ru-RU" w:eastAsia="ru-RU"/>
              </w:rPr>
            </w:pPr>
          </w:p>
        </w:tc>
      </w:tr>
      <w:tr w:rsidR="005C6A8E" w:rsidRPr="005C6A8E" w14:paraId="7ED4B47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EA1D56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232</w:t>
            </w:r>
          </w:p>
        </w:tc>
        <w:tc>
          <w:tcPr>
            <w:tcW w:w="1384" w:type="dxa"/>
            <w:tcBorders>
              <w:top w:val="nil"/>
              <w:left w:val="nil"/>
              <w:bottom w:val="single" w:sz="4" w:space="0" w:color="auto"/>
              <w:right w:val="single" w:sz="4" w:space="0" w:color="auto"/>
            </w:tcBorders>
            <w:noWrap/>
            <w:vAlign w:val="center"/>
            <w:hideMark/>
          </w:tcPr>
          <w:p w14:paraId="0184C4B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D7B29F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կամրջակի ռեդուկտորի տանող ատամնանիվ</w:t>
            </w:r>
          </w:p>
        </w:tc>
        <w:tc>
          <w:tcPr>
            <w:tcW w:w="442" w:type="dxa"/>
            <w:tcBorders>
              <w:top w:val="nil"/>
              <w:left w:val="nil"/>
              <w:bottom w:val="single" w:sz="4" w:space="0" w:color="auto"/>
              <w:right w:val="single" w:sz="4" w:space="0" w:color="auto"/>
            </w:tcBorders>
            <w:vAlign w:val="center"/>
          </w:tcPr>
          <w:p w14:paraId="5906F819" w14:textId="6E6370F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B68C1ED" w14:textId="012B1F7B"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CE4A20C" w14:textId="1717A53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A29976D" w14:textId="366D385A"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8A30E2F" w14:textId="5F7F6C5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263F5E6" w14:textId="1AAFA5F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FDD1D58" w14:textId="39089E5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0BB99ED" w14:textId="5B46752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80D0B96" w14:textId="742C1C4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782684F" w14:textId="0589025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0E89157" w14:textId="358334B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51C8D00" w14:textId="665066C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359FD09" w14:textId="5D5378D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E4D1969" w14:textId="77777777" w:rsidR="005C6A8E" w:rsidRPr="005C6A8E" w:rsidRDefault="005C6A8E" w:rsidP="005C6A8E">
            <w:pPr>
              <w:rPr>
                <w:sz w:val="20"/>
                <w:szCs w:val="20"/>
                <w:lang w:val="ru-RU" w:eastAsia="ru-RU"/>
              </w:rPr>
            </w:pPr>
          </w:p>
        </w:tc>
      </w:tr>
      <w:tr w:rsidR="005C6A8E" w:rsidRPr="005C6A8E" w14:paraId="1F3FAAC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11D66C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233</w:t>
            </w:r>
          </w:p>
        </w:tc>
        <w:tc>
          <w:tcPr>
            <w:tcW w:w="1384" w:type="dxa"/>
            <w:tcBorders>
              <w:top w:val="nil"/>
              <w:left w:val="nil"/>
              <w:bottom w:val="single" w:sz="4" w:space="0" w:color="auto"/>
              <w:right w:val="single" w:sz="4" w:space="0" w:color="auto"/>
            </w:tcBorders>
            <w:noWrap/>
            <w:vAlign w:val="center"/>
            <w:hideMark/>
          </w:tcPr>
          <w:p w14:paraId="1FFD60E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67C1C2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կամրջակի ռեդուկտորի տարվող ատամնանիվ</w:t>
            </w:r>
          </w:p>
        </w:tc>
        <w:tc>
          <w:tcPr>
            <w:tcW w:w="442" w:type="dxa"/>
            <w:tcBorders>
              <w:top w:val="nil"/>
              <w:left w:val="nil"/>
              <w:bottom w:val="single" w:sz="4" w:space="0" w:color="auto"/>
              <w:right w:val="single" w:sz="4" w:space="0" w:color="auto"/>
            </w:tcBorders>
            <w:vAlign w:val="center"/>
          </w:tcPr>
          <w:p w14:paraId="72508C2F" w14:textId="1819E73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71ED1A0" w14:textId="2AE7C268"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45CA5FE" w14:textId="45DF846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158C3F6" w14:textId="00688C6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562812C" w14:textId="35650B20"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F022F6E" w14:textId="3660A9F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1E25C84" w14:textId="21A0F19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403E75A" w14:textId="66E2B0A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4CF58C5" w14:textId="51D4AC4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8D255B" w14:textId="3C70E38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EDED8D8" w14:textId="7CC5699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631A692" w14:textId="399AA554"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9CFE92F" w14:textId="77F2D32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831881D" w14:textId="77777777" w:rsidR="005C6A8E" w:rsidRPr="005C6A8E" w:rsidRDefault="005C6A8E" w:rsidP="005C6A8E">
            <w:pPr>
              <w:rPr>
                <w:sz w:val="20"/>
                <w:szCs w:val="20"/>
                <w:lang w:val="ru-RU" w:eastAsia="ru-RU"/>
              </w:rPr>
            </w:pPr>
          </w:p>
        </w:tc>
      </w:tr>
      <w:tr w:rsidR="005C6A8E" w:rsidRPr="005C6A8E" w14:paraId="4EF4FB78"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887AA5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234</w:t>
            </w:r>
          </w:p>
        </w:tc>
        <w:tc>
          <w:tcPr>
            <w:tcW w:w="1384" w:type="dxa"/>
            <w:tcBorders>
              <w:top w:val="nil"/>
              <w:left w:val="nil"/>
              <w:bottom w:val="single" w:sz="4" w:space="0" w:color="auto"/>
              <w:right w:val="single" w:sz="4" w:space="0" w:color="auto"/>
            </w:tcBorders>
            <w:noWrap/>
            <w:vAlign w:val="center"/>
            <w:hideMark/>
          </w:tcPr>
          <w:p w14:paraId="379FF80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EFBAFA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կամրջակի ռեդուկտորի դիֆերենցիալի սատելիտ</w:t>
            </w:r>
          </w:p>
        </w:tc>
        <w:tc>
          <w:tcPr>
            <w:tcW w:w="442" w:type="dxa"/>
            <w:tcBorders>
              <w:top w:val="nil"/>
              <w:left w:val="nil"/>
              <w:bottom w:val="single" w:sz="4" w:space="0" w:color="auto"/>
              <w:right w:val="single" w:sz="4" w:space="0" w:color="auto"/>
            </w:tcBorders>
            <w:vAlign w:val="center"/>
          </w:tcPr>
          <w:p w14:paraId="688ED549" w14:textId="6C091E7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A994B21" w14:textId="5974AC7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5E40342" w14:textId="77D24A2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75DE5C0" w14:textId="5102E9DB"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843CA71" w14:textId="0217401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BBA4D21" w14:textId="611F1FE3"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52DE367" w14:textId="37B2CAE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7995ED" w14:textId="452F03D5"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F795EB7" w14:textId="5133A43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E338678" w14:textId="51C016B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9BA8A53" w14:textId="25B5FD3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4597F2D" w14:textId="037B213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8709FD6" w14:textId="34C84E9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3B0C151" w14:textId="77777777" w:rsidR="005C6A8E" w:rsidRPr="005C6A8E" w:rsidRDefault="005C6A8E" w:rsidP="005C6A8E">
            <w:pPr>
              <w:rPr>
                <w:sz w:val="20"/>
                <w:szCs w:val="20"/>
                <w:lang w:val="ru-RU" w:eastAsia="ru-RU"/>
              </w:rPr>
            </w:pPr>
          </w:p>
        </w:tc>
      </w:tr>
      <w:tr w:rsidR="005C6A8E" w:rsidRPr="005C6A8E" w14:paraId="1AC2F73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760098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235</w:t>
            </w:r>
          </w:p>
        </w:tc>
        <w:tc>
          <w:tcPr>
            <w:tcW w:w="1384" w:type="dxa"/>
            <w:tcBorders>
              <w:top w:val="nil"/>
              <w:left w:val="nil"/>
              <w:bottom w:val="single" w:sz="4" w:space="0" w:color="auto"/>
              <w:right w:val="single" w:sz="4" w:space="0" w:color="auto"/>
            </w:tcBorders>
            <w:noWrap/>
            <w:vAlign w:val="center"/>
            <w:hideMark/>
          </w:tcPr>
          <w:p w14:paraId="2A5A5F3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8031B9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կամրջակի ռեդուկտորի առանցքակալ</w:t>
            </w:r>
          </w:p>
        </w:tc>
        <w:tc>
          <w:tcPr>
            <w:tcW w:w="442" w:type="dxa"/>
            <w:tcBorders>
              <w:top w:val="nil"/>
              <w:left w:val="nil"/>
              <w:bottom w:val="single" w:sz="4" w:space="0" w:color="auto"/>
              <w:right w:val="single" w:sz="4" w:space="0" w:color="auto"/>
            </w:tcBorders>
            <w:vAlign w:val="center"/>
          </w:tcPr>
          <w:p w14:paraId="5A46578E" w14:textId="6EF9F0D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799CB69" w14:textId="0E22FAB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21D5968" w14:textId="33C455F9"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AFBB196" w14:textId="4B4BBDFC"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4D8BA49" w14:textId="0598A05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96F407D" w14:textId="3C9D9CE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C09B734" w14:textId="447E4EB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BC61DC9" w14:textId="2BB471C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A715DF8" w14:textId="7932C4C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A2EC48A" w14:textId="2264342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F36CCFA" w14:textId="49C840A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46293EC" w14:textId="0C0C2A8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4D19D5F" w14:textId="34E338F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88F4125" w14:textId="77777777" w:rsidR="005C6A8E" w:rsidRPr="005C6A8E" w:rsidRDefault="005C6A8E" w:rsidP="005C6A8E">
            <w:pPr>
              <w:rPr>
                <w:sz w:val="20"/>
                <w:szCs w:val="20"/>
                <w:lang w:val="ru-RU" w:eastAsia="ru-RU"/>
              </w:rPr>
            </w:pPr>
          </w:p>
        </w:tc>
      </w:tr>
      <w:tr w:rsidR="005C6A8E" w:rsidRPr="005C6A8E" w14:paraId="19355DC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491E8F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236</w:t>
            </w:r>
          </w:p>
        </w:tc>
        <w:tc>
          <w:tcPr>
            <w:tcW w:w="1384" w:type="dxa"/>
            <w:tcBorders>
              <w:top w:val="nil"/>
              <w:left w:val="nil"/>
              <w:bottom w:val="single" w:sz="4" w:space="0" w:color="auto"/>
              <w:right w:val="single" w:sz="4" w:space="0" w:color="auto"/>
            </w:tcBorders>
            <w:noWrap/>
            <w:vAlign w:val="center"/>
            <w:hideMark/>
          </w:tcPr>
          <w:p w14:paraId="2CA3479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EFE290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կամրջակի ռեդուկտորի միջադիր</w:t>
            </w:r>
          </w:p>
        </w:tc>
        <w:tc>
          <w:tcPr>
            <w:tcW w:w="442" w:type="dxa"/>
            <w:tcBorders>
              <w:top w:val="nil"/>
              <w:left w:val="nil"/>
              <w:bottom w:val="single" w:sz="4" w:space="0" w:color="auto"/>
              <w:right w:val="single" w:sz="4" w:space="0" w:color="auto"/>
            </w:tcBorders>
            <w:vAlign w:val="center"/>
          </w:tcPr>
          <w:p w14:paraId="4777A0DE" w14:textId="7EC3DE1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3634382" w14:textId="5A79692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221AA6B" w14:textId="555935F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0939CB2" w14:textId="6B41C61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9EF19A1" w14:textId="1E883AB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4B6FB79" w14:textId="507473B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ADA28ED" w14:textId="7CD69DE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E60C904" w14:textId="58C446A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20C6BC8" w14:textId="33FF008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18F9C84" w14:textId="2979780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D744B06" w14:textId="3B222F3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16EDB34" w14:textId="0472974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4DC324E" w14:textId="059A1DB7"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E82C111" w14:textId="77777777" w:rsidR="005C6A8E" w:rsidRPr="005C6A8E" w:rsidRDefault="005C6A8E" w:rsidP="005C6A8E">
            <w:pPr>
              <w:rPr>
                <w:sz w:val="20"/>
                <w:szCs w:val="20"/>
                <w:lang w:val="ru-RU" w:eastAsia="ru-RU"/>
              </w:rPr>
            </w:pPr>
          </w:p>
        </w:tc>
      </w:tr>
      <w:tr w:rsidR="005C6A8E" w:rsidRPr="005C6A8E" w14:paraId="57B7A33F"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F5B626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237</w:t>
            </w:r>
          </w:p>
        </w:tc>
        <w:tc>
          <w:tcPr>
            <w:tcW w:w="1384" w:type="dxa"/>
            <w:tcBorders>
              <w:top w:val="nil"/>
              <w:left w:val="nil"/>
              <w:bottom w:val="single" w:sz="4" w:space="0" w:color="auto"/>
              <w:right w:val="single" w:sz="4" w:space="0" w:color="auto"/>
            </w:tcBorders>
            <w:noWrap/>
            <w:vAlign w:val="center"/>
            <w:hideMark/>
          </w:tcPr>
          <w:p w14:paraId="5FDACB5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7B835E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կամրջակի ձախ կիսասռնի</w:t>
            </w:r>
          </w:p>
        </w:tc>
        <w:tc>
          <w:tcPr>
            <w:tcW w:w="442" w:type="dxa"/>
            <w:tcBorders>
              <w:top w:val="nil"/>
              <w:left w:val="nil"/>
              <w:bottom w:val="single" w:sz="4" w:space="0" w:color="auto"/>
              <w:right w:val="single" w:sz="4" w:space="0" w:color="auto"/>
            </w:tcBorders>
            <w:vAlign w:val="center"/>
          </w:tcPr>
          <w:p w14:paraId="20F8C293" w14:textId="7FD2C75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24D4B36" w14:textId="19E4F68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A4B06DE" w14:textId="02C6A64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B5371F4" w14:textId="7BA84E0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B477F6C" w14:textId="659E0EBD"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0F02DA5" w14:textId="67DEB3A1"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91403DC" w14:textId="2591DD2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FE4DE93" w14:textId="2B02CD7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A3B641A" w14:textId="112A9E2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37C03D9" w14:textId="5EEEFB4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7AC83D6" w14:textId="57F4A1C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04A60B8" w14:textId="53F4232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06D1A42" w14:textId="3B2D4D1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4951E49" w14:textId="77777777" w:rsidR="005C6A8E" w:rsidRPr="005C6A8E" w:rsidRDefault="005C6A8E" w:rsidP="005C6A8E">
            <w:pPr>
              <w:rPr>
                <w:sz w:val="20"/>
                <w:szCs w:val="20"/>
                <w:lang w:val="ru-RU" w:eastAsia="ru-RU"/>
              </w:rPr>
            </w:pPr>
          </w:p>
        </w:tc>
      </w:tr>
      <w:tr w:rsidR="005C6A8E" w:rsidRPr="005C6A8E" w14:paraId="4E12ABA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AFE81B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238</w:t>
            </w:r>
          </w:p>
        </w:tc>
        <w:tc>
          <w:tcPr>
            <w:tcW w:w="1384" w:type="dxa"/>
            <w:tcBorders>
              <w:top w:val="nil"/>
              <w:left w:val="nil"/>
              <w:bottom w:val="single" w:sz="4" w:space="0" w:color="auto"/>
              <w:right w:val="single" w:sz="4" w:space="0" w:color="auto"/>
            </w:tcBorders>
            <w:noWrap/>
            <w:vAlign w:val="center"/>
            <w:hideMark/>
          </w:tcPr>
          <w:p w14:paraId="50C38E3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934B9E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կամրջակի աջ կիսասռնի</w:t>
            </w:r>
          </w:p>
        </w:tc>
        <w:tc>
          <w:tcPr>
            <w:tcW w:w="442" w:type="dxa"/>
            <w:tcBorders>
              <w:top w:val="nil"/>
              <w:left w:val="nil"/>
              <w:bottom w:val="single" w:sz="4" w:space="0" w:color="auto"/>
              <w:right w:val="single" w:sz="4" w:space="0" w:color="auto"/>
            </w:tcBorders>
            <w:vAlign w:val="center"/>
          </w:tcPr>
          <w:p w14:paraId="76CD143B" w14:textId="5A5DE95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48E0D8D" w14:textId="0BB2832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48AAA646" w14:textId="21A9D73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5B9B348" w14:textId="64D6DB5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01FA18E" w14:textId="0B555CD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8859A9A" w14:textId="75A9BA1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888F3DD" w14:textId="768C0BB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9005108" w14:textId="171E0AA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C318163" w14:textId="643D1A1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23D98DF" w14:textId="4735565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01E57B0" w14:textId="4AB61AF7"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716C904" w14:textId="2CEE3D6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02A5C44" w14:textId="5435BF0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4229749" w14:textId="77777777" w:rsidR="005C6A8E" w:rsidRPr="005C6A8E" w:rsidRDefault="005C6A8E" w:rsidP="005C6A8E">
            <w:pPr>
              <w:rPr>
                <w:sz w:val="20"/>
                <w:szCs w:val="20"/>
                <w:lang w:val="ru-RU" w:eastAsia="ru-RU"/>
              </w:rPr>
            </w:pPr>
          </w:p>
        </w:tc>
      </w:tr>
      <w:tr w:rsidR="005C6A8E" w:rsidRPr="005C6A8E" w14:paraId="118E9D10"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D50013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239</w:t>
            </w:r>
          </w:p>
        </w:tc>
        <w:tc>
          <w:tcPr>
            <w:tcW w:w="1384" w:type="dxa"/>
            <w:tcBorders>
              <w:top w:val="nil"/>
              <w:left w:val="nil"/>
              <w:bottom w:val="single" w:sz="4" w:space="0" w:color="auto"/>
              <w:right w:val="single" w:sz="4" w:space="0" w:color="auto"/>
            </w:tcBorders>
            <w:noWrap/>
            <w:vAlign w:val="center"/>
            <w:hideMark/>
          </w:tcPr>
          <w:p w14:paraId="414C0CE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D98A76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Կիսասռնիի խցուկ</w:t>
            </w:r>
          </w:p>
        </w:tc>
        <w:tc>
          <w:tcPr>
            <w:tcW w:w="442" w:type="dxa"/>
            <w:tcBorders>
              <w:top w:val="nil"/>
              <w:left w:val="nil"/>
              <w:bottom w:val="single" w:sz="4" w:space="0" w:color="auto"/>
              <w:right w:val="single" w:sz="4" w:space="0" w:color="auto"/>
            </w:tcBorders>
            <w:vAlign w:val="center"/>
          </w:tcPr>
          <w:p w14:paraId="045BFDCF" w14:textId="2126525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8248F51" w14:textId="6D1386C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D9AFB35" w14:textId="7C1C847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DA3DF7F" w14:textId="28A925D1"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2C1CA4D" w14:textId="40AC2F8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F7ACA88" w14:textId="693C12D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4B8A616" w14:textId="420231C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AC87C4D" w14:textId="29E1443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8555571" w14:textId="3F83445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BB7DC2" w14:textId="179B652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FD44DAC" w14:textId="140825B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EB4A349" w14:textId="5302231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2E925A0" w14:textId="5FCCE88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5553993" w14:textId="77777777" w:rsidR="005C6A8E" w:rsidRPr="005C6A8E" w:rsidRDefault="005C6A8E" w:rsidP="005C6A8E">
            <w:pPr>
              <w:rPr>
                <w:sz w:val="20"/>
                <w:szCs w:val="20"/>
                <w:lang w:val="ru-RU" w:eastAsia="ru-RU"/>
              </w:rPr>
            </w:pPr>
          </w:p>
        </w:tc>
      </w:tr>
      <w:tr w:rsidR="005C6A8E" w:rsidRPr="005C6A8E" w14:paraId="106E8C0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72C2E6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240</w:t>
            </w:r>
          </w:p>
        </w:tc>
        <w:tc>
          <w:tcPr>
            <w:tcW w:w="1384" w:type="dxa"/>
            <w:tcBorders>
              <w:top w:val="nil"/>
              <w:left w:val="nil"/>
              <w:bottom w:val="single" w:sz="4" w:space="0" w:color="auto"/>
              <w:right w:val="single" w:sz="4" w:space="0" w:color="auto"/>
            </w:tcBorders>
            <w:noWrap/>
            <w:vAlign w:val="center"/>
            <w:hideMark/>
          </w:tcPr>
          <w:p w14:paraId="64FDED9A"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C911D4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Կիսասռնիի հեղյուս</w:t>
            </w:r>
          </w:p>
        </w:tc>
        <w:tc>
          <w:tcPr>
            <w:tcW w:w="442" w:type="dxa"/>
            <w:tcBorders>
              <w:top w:val="nil"/>
              <w:left w:val="nil"/>
              <w:bottom w:val="single" w:sz="4" w:space="0" w:color="auto"/>
              <w:right w:val="single" w:sz="4" w:space="0" w:color="auto"/>
            </w:tcBorders>
            <w:vAlign w:val="center"/>
          </w:tcPr>
          <w:p w14:paraId="661C77E4" w14:textId="38BC066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D305D09" w14:textId="2D0876A3"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36E2218" w14:textId="2A4ED32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31EEE6C" w14:textId="6CBD03FC"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4ADA13E" w14:textId="38B0ABD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40F929B" w14:textId="6AA0DFA5"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477F7EF" w14:textId="679F703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96F6B6E" w14:textId="456FA87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2795278" w14:textId="3A40079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35DBAEF" w14:textId="761C644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DD927AF" w14:textId="6BA3631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ED43BA3" w14:textId="4A4246C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F00DEF7" w14:textId="5631A98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F768238" w14:textId="77777777" w:rsidR="005C6A8E" w:rsidRPr="005C6A8E" w:rsidRDefault="005C6A8E" w:rsidP="005C6A8E">
            <w:pPr>
              <w:rPr>
                <w:sz w:val="20"/>
                <w:szCs w:val="20"/>
                <w:lang w:val="ru-RU" w:eastAsia="ru-RU"/>
              </w:rPr>
            </w:pPr>
          </w:p>
        </w:tc>
      </w:tr>
      <w:tr w:rsidR="005C6A8E" w:rsidRPr="005C6A8E" w14:paraId="3D3FFD76"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BFF327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241</w:t>
            </w:r>
          </w:p>
        </w:tc>
        <w:tc>
          <w:tcPr>
            <w:tcW w:w="1384" w:type="dxa"/>
            <w:tcBorders>
              <w:top w:val="nil"/>
              <w:left w:val="nil"/>
              <w:bottom w:val="single" w:sz="4" w:space="0" w:color="auto"/>
              <w:right w:val="single" w:sz="4" w:space="0" w:color="auto"/>
            </w:tcBorders>
            <w:noWrap/>
            <w:vAlign w:val="center"/>
            <w:hideMark/>
          </w:tcPr>
          <w:p w14:paraId="084039C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2F6526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Կարդան</w:t>
            </w:r>
          </w:p>
        </w:tc>
        <w:tc>
          <w:tcPr>
            <w:tcW w:w="442" w:type="dxa"/>
            <w:tcBorders>
              <w:top w:val="nil"/>
              <w:left w:val="nil"/>
              <w:bottom w:val="single" w:sz="4" w:space="0" w:color="auto"/>
              <w:right w:val="single" w:sz="4" w:space="0" w:color="auto"/>
            </w:tcBorders>
            <w:vAlign w:val="center"/>
          </w:tcPr>
          <w:p w14:paraId="5EC40698" w14:textId="4AC5553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13DD282" w14:textId="30871F3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BC17E2C" w14:textId="60DA449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91239A0" w14:textId="1A41941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B396839" w14:textId="4DED0E11"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46015EB" w14:textId="0314BEE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535AF97" w14:textId="69C3440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79DF7D1" w14:textId="586D077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238DD1A" w14:textId="20E3A63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A86EF8F" w14:textId="069F1B3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5A114DF" w14:textId="5C6AC1F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FAA7345" w14:textId="05DBCD9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9150A1D" w14:textId="204EB0A8"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731D187" w14:textId="77777777" w:rsidR="005C6A8E" w:rsidRPr="005C6A8E" w:rsidRDefault="005C6A8E" w:rsidP="005C6A8E">
            <w:pPr>
              <w:rPr>
                <w:sz w:val="20"/>
                <w:szCs w:val="20"/>
                <w:lang w:val="ru-RU" w:eastAsia="ru-RU"/>
              </w:rPr>
            </w:pPr>
          </w:p>
        </w:tc>
      </w:tr>
      <w:tr w:rsidR="005C6A8E" w:rsidRPr="005C6A8E" w14:paraId="270A79D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AEB746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242</w:t>
            </w:r>
          </w:p>
        </w:tc>
        <w:tc>
          <w:tcPr>
            <w:tcW w:w="1384" w:type="dxa"/>
            <w:tcBorders>
              <w:top w:val="nil"/>
              <w:left w:val="nil"/>
              <w:bottom w:val="single" w:sz="4" w:space="0" w:color="auto"/>
              <w:right w:val="single" w:sz="4" w:space="0" w:color="auto"/>
            </w:tcBorders>
            <w:noWrap/>
            <w:vAlign w:val="center"/>
            <w:hideMark/>
          </w:tcPr>
          <w:p w14:paraId="15DD79C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C95590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Կարդանի առջևի առանցքակալ</w:t>
            </w:r>
          </w:p>
        </w:tc>
        <w:tc>
          <w:tcPr>
            <w:tcW w:w="442" w:type="dxa"/>
            <w:tcBorders>
              <w:top w:val="nil"/>
              <w:left w:val="nil"/>
              <w:bottom w:val="single" w:sz="4" w:space="0" w:color="auto"/>
              <w:right w:val="single" w:sz="4" w:space="0" w:color="auto"/>
            </w:tcBorders>
            <w:vAlign w:val="center"/>
          </w:tcPr>
          <w:p w14:paraId="38862370" w14:textId="0A829432"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D0A3FC1" w14:textId="1BE064AA"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D3C8E34" w14:textId="3B2BD6E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728387B" w14:textId="6B6FCD8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D0BAD7C" w14:textId="23897590"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40B4FFB" w14:textId="5694BFA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6108132B" w14:textId="708FC56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DD4414D" w14:textId="4AE93B2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2D9D0EF" w14:textId="5B89A76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9312FE0" w14:textId="151ED97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F06700E" w14:textId="36B6927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5058E19" w14:textId="4CE2DFF5"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12913B9" w14:textId="0F6265A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FE6745A" w14:textId="77777777" w:rsidR="005C6A8E" w:rsidRPr="005C6A8E" w:rsidRDefault="005C6A8E" w:rsidP="005C6A8E">
            <w:pPr>
              <w:rPr>
                <w:sz w:val="20"/>
                <w:szCs w:val="20"/>
                <w:lang w:val="ru-RU" w:eastAsia="ru-RU"/>
              </w:rPr>
            </w:pPr>
          </w:p>
        </w:tc>
      </w:tr>
      <w:tr w:rsidR="005C6A8E" w:rsidRPr="005C6A8E" w14:paraId="4C112BDE" w14:textId="77777777" w:rsidTr="006170E4">
        <w:trPr>
          <w:trHeight w:val="270"/>
        </w:trPr>
        <w:tc>
          <w:tcPr>
            <w:tcW w:w="2263" w:type="dxa"/>
            <w:tcBorders>
              <w:top w:val="nil"/>
              <w:left w:val="single" w:sz="4" w:space="0" w:color="auto"/>
              <w:bottom w:val="single" w:sz="4" w:space="0" w:color="auto"/>
              <w:right w:val="single" w:sz="4" w:space="0" w:color="auto"/>
            </w:tcBorders>
            <w:noWrap/>
            <w:vAlign w:val="center"/>
            <w:hideMark/>
          </w:tcPr>
          <w:p w14:paraId="57F1CC9B"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lastRenderedPageBreak/>
              <w:t>ԿԱԽՈՑ</w:t>
            </w:r>
          </w:p>
        </w:tc>
        <w:tc>
          <w:tcPr>
            <w:tcW w:w="1384" w:type="dxa"/>
            <w:tcBorders>
              <w:top w:val="nil"/>
              <w:left w:val="nil"/>
              <w:bottom w:val="single" w:sz="4" w:space="0" w:color="auto"/>
              <w:right w:val="single" w:sz="4" w:space="0" w:color="auto"/>
            </w:tcBorders>
            <w:noWrap/>
            <w:vAlign w:val="center"/>
            <w:hideMark/>
          </w:tcPr>
          <w:p w14:paraId="72432E6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5025" w:type="dxa"/>
            <w:tcBorders>
              <w:top w:val="nil"/>
              <w:left w:val="nil"/>
              <w:bottom w:val="single" w:sz="4" w:space="0" w:color="auto"/>
              <w:right w:val="single" w:sz="4" w:space="0" w:color="auto"/>
            </w:tcBorders>
            <w:noWrap/>
            <w:vAlign w:val="center"/>
            <w:hideMark/>
          </w:tcPr>
          <w:p w14:paraId="1658D67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442" w:type="dxa"/>
            <w:tcBorders>
              <w:top w:val="nil"/>
              <w:left w:val="nil"/>
              <w:bottom w:val="single" w:sz="4" w:space="0" w:color="auto"/>
              <w:right w:val="single" w:sz="4" w:space="0" w:color="auto"/>
            </w:tcBorders>
            <w:vAlign w:val="center"/>
          </w:tcPr>
          <w:p w14:paraId="6927E54C" w14:textId="5737E85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A94878D" w14:textId="10DBB19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F20F81F" w14:textId="306E41B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EDBBD8A" w14:textId="3CD7734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F032FC6" w14:textId="0642698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84C9433" w14:textId="6157F442"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CDE3721" w14:textId="23752D4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3F5B539" w14:textId="56B2C67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4360314" w14:textId="0EEDDFE3"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720F906" w14:textId="2953CD0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6FE1E18" w14:textId="168FE51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DD53A0F" w14:textId="030FF753"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8214C41" w14:textId="4E7BEBC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0774EA8" w14:textId="77777777" w:rsidR="005C6A8E" w:rsidRPr="005C6A8E" w:rsidRDefault="005C6A8E" w:rsidP="005C6A8E">
            <w:pPr>
              <w:rPr>
                <w:sz w:val="20"/>
                <w:szCs w:val="20"/>
                <w:lang w:val="ru-RU" w:eastAsia="ru-RU"/>
              </w:rPr>
            </w:pPr>
          </w:p>
        </w:tc>
      </w:tr>
      <w:tr w:rsidR="005C6A8E" w:rsidRPr="005C6A8E" w14:paraId="3A7E646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9CCBD4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244</w:t>
            </w:r>
          </w:p>
        </w:tc>
        <w:tc>
          <w:tcPr>
            <w:tcW w:w="1384" w:type="dxa"/>
            <w:tcBorders>
              <w:top w:val="nil"/>
              <w:left w:val="nil"/>
              <w:bottom w:val="single" w:sz="4" w:space="0" w:color="auto"/>
              <w:right w:val="single" w:sz="4" w:space="0" w:color="auto"/>
            </w:tcBorders>
            <w:noWrap/>
            <w:vAlign w:val="center"/>
            <w:hideMark/>
          </w:tcPr>
          <w:p w14:paraId="4E85967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5EA5F5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Առջևի զսպան</w:t>
            </w:r>
          </w:p>
        </w:tc>
        <w:tc>
          <w:tcPr>
            <w:tcW w:w="442" w:type="dxa"/>
            <w:tcBorders>
              <w:top w:val="nil"/>
              <w:left w:val="nil"/>
              <w:bottom w:val="single" w:sz="4" w:space="0" w:color="auto"/>
              <w:right w:val="single" w:sz="4" w:space="0" w:color="auto"/>
            </w:tcBorders>
            <w:vAlign w:val="center"/>
          </w:tcPr>
          <w:p w14:paraId="3B58A66F" w14:textId="293FB6F5"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2F5C6B7" w14:textId="58CC1B4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9D544E1" w14:textId="694D629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5C042E1" w14:textId="76AD16B7"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BD29517" w14:textId="79A9805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8AE8E03" w14:textId="6F3FB25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B8AF044" w14:textId="313F94E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C303F1D" w14:textId="317D5C0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1F21047" w14:textId="2DC674D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E675E56" w14:textId="7E5C160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E9B14AF" w14:textId="6E6045A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E7558C2" w14:textId="1AB6B59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6DB0CD9" w14:textId="16D8EADC"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C88E322" w14:textId="77777777" w:rsidR="005C6A8E" w:rsidRPr="005C6A8E" w:rsidRDefault="005C6A8E" w:rsidP="005C6A8E">
            <w:pPr>
              <w:rPr>
                <w:sz w:val="20"/>
                <w:szCs w:val="20"/>
                <w:lang w:val="ru-RU" w:eastAsia="ru-RU"/>
              </w:rPr>
            </w:pPr>
          </w:p>
        </w:tc>
      </w:tr>
      <w:tr w:rsidR="005C6A8E" w:rsidRPr="005C6A8E" w14:paraId="470230B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DDE56C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245</w:t>
            </w:r>
          </w:p>
        </w:tc>
        <w:tc>
          <w:tcPr>
            <w:tcW w:w="1384" w:type="dxa"/>
            <w:tcBorders>
              <w:top w:val="nil"/>
              <w:left w:val="nil"/>
              <w:bottom w:val="single" w:sz="4" w:space="0" w:color="auto"/>
              <w:right w:val="single" w:sz="4" w:space="0" w:color="auto"/>
            </w:tcBorders>
            <w:noWrap/>
            <w:vAlign w:val="center"/>
            <w:hideMark/>
          </w:tcPr>
          <w:p w14:paraId="75B2D85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922849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Առջևի զսպանի թերթիկ</w:t>
            </w:r>
          </w:p>
        </w:tc>
        <w:tc>
          <w:tcPr>
            <w:tcW w:w="442" w:type="dxa"/>
            <w:tcBorders>
              <w:top w:val="nil"/>
              <w:left w:val="nil"/>
              <w:bottom w:val="single" w:sz="4" w:space="0" w:color="auto"/>
              <w:right w:val="single" w:sz="4" w:space="0" w:color="auto"/>
            </w:tcBorders>
            <w:vAlign w:val="center"/>
          </w:tcPr>
          <w:p w14:paraId="6C450F15" w14:textId="3068B9A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060995B" w14:textId="24D592AD"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4E8144D" w14:textId="484F49F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65F7216" w14:textId="7525DAF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6A8A4F6" w14:textId="01535664"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ECD4B95" w14:textId="14C2696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4D96148" w14:textId="17AAF69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275CBF0" w14:textId="45743F3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C1DACA7" w14:textId="102DBB3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9753CE4" w14:textId="17A0D59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1ADAF79" w14:textId="21CEDA7E"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F319B16" w14:textId="0B4644E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D1764A6" w14:textId="0C5A9D03"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57CFCFD" w14:textId="77777777" w:rsidR="005C6A8E" w:rsidRPr="005C6A8E" w:rsidRDefault="005C6A8E" w:rsidP="005C6A8E">
            <w:pPr>
              <w:rPr>
                <w:sz w:val="20"/>
                <w:szCs w:val="20"/>
                <w:lang w:val="ru-RU" w:eastAsia="ru-RU"/>
              </w:rPr>
            </w:pPr>
          </w:p>
        </w:tc>
      </w:tr>
      <w:tr w:rsidR="005C6A8E" w:rsidRPr="005C6A8E" w14:paraId="4727DC9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A143FF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246</w:t>
            </w:r>
          </w:p>
        </w:tc>
        <w:tc>
          <w:tcPr>
            <w:tcW w:w="1384" w:type="dxa"/>
            <w:tcBorders>
              <w:top w:val="nil"/>
              <w:left w:val="nil"/>
              <w:bottom w:val="single" w:sz="4" w:space="0" w:color="auto"/>
              <w:right w:val="single" w:sz="4" w:space="0" w:color="auto"/>
            </w:tcBorders>
            <w:noWrap/>
            <w:vAlign w:val="center"/>
            <w:hideMark/>
          </w:tcPr>
          <w:p w14:paraId="35E6ABE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D5D166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Առջևի զսպանի վռան</w:t>
            </w:r>
          </w:p>
        </w:tc>
        <w:tc>
          <w:tcPr>
            <w:tcW w:w="442" w:type="dxa"/>
            <w:tcBorders>
              <w:top w:val="nil"/>
              <w:left w:val="nil"/>
              <w:bottom w:val="single" w:sz="4" w:space="0" w:color="auto"/>
              <w:right w:val="single" w:sz="4" w:space="0" w:color="auto"/>
            </w:tcBorders>
            <w:vAlign w:val="center"/>
          </w:tcPr>
          <w:p w14:paraId="27315FAF" w14:textId="7A4A3A4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C309691" w14:textId="1B03C28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F0CF1EB" w14:textId="15C0A84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EA9BBE3" w14:textId="6BA4363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0999C14" w14:textId="382E84AA"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40056FFA" w14:textId="75D2EF2D"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BA592F4" w14:textId="2F233C7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A0358E9" w14:textId="212BFA0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D7693F3" w14:textId="5CA42BA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91698B0" w14:textId="4CFB381A"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2EC4F62" w14:textId="77CEA0C9"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EAE4C52" w14:textId="1F115AA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FB2F14D" w14:textId="3CA8495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0EE01F92" w14:textId="77777777" w:rsidR="005C6A8E" w:rsidRPr="005C6A8E" w:rsidRDefault="005C6A8E" w:rsidP="005C6A8E">
            <w:pPr>
              <w:rPr>
                <w:sz w:val="20"/>
                <w:szCs w:val="20"/>
                <w:lang w:val="ru-RU" w:eastAsia="ru-RU"/>
              </w:rPr>
            </w:pPr>
          </w:p>
        </w:tc>
      </w:tr>
      <w:tr w:rsidR="005C6A8E" w:rsidRPr="005C6A8E" w14:paraId="2D70173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F472BD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247</w:t>
            </w:r>
          </w:p>
        </w:tc>
        <w:tc>
          <w:tcPr>
            <w:tcW w:w="1384" w:type="dxa"/>
            <w:tcBorders>
              <w:top w:val="nil"/>
              <w:left w:val="nil"/>
              <w:bottom w:val="single" w:sz="4" w:space="0" w:color="auto"/>
              <w:right w:val="single" w:sz="4" w:space="0" w:color="auto"/>
            </w:tcBorders>
            <w:noWrap/>
            <w:vAlign w:val="center"/>
            <w:hideMark/>
          </w:tcPr>
          <w:p w14:paraId="4869581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C64DEF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Առջևի զսպանի մատ</w:t>
            </w:r>
          </w:p>
        </w:tc>
        <w:tc>
          <w:tcPr>
            <w:tcW w:w="442" w:type="dxa"/>
            <w:tcBorders>
              <w:top w:val="nil"/>
              <w:left w:val="nil"/>
              <w:bottom w:val="single" w:sz="4" w:space="0" w:color="auto"/>
              <w:right w:val="single" w:sz="4" w:space="0" w:color="auto"/>
            </w:tcBorders>
            <w:vAlign w:val="center"/>
          </w:tcPr>
          <w:p w14:paraId="14CA928F" w14:textId="76EC8360"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A652FD9" w14:textId="20B5BBA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56E95EA3" w14:textId="07C80D5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1E08601" w14:textId="65F1C96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D81B8B2" w14:textId="6F49313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4974074" w14:textId="53729EF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1990A066" w14:textId="476A48A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C661F00" w14:textId="3CBA054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4C03ACF" w14:textId="0D3B731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D9D020B" w14:textId="26E07D8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B6460F3" w14:textId="49FDC0F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4E814FC" w14:textId="15F097D7"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679BEB2" w14:textId="0CAAF7C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7958084" w14:textId="77777777" w:rsidR="005C6A8E" w:rsidRPr="005C6A8E" w:rsidRDefault="005C6A8E" w:rsidP="005C6A8E">
            <w:pPr>
              <w:rPr>
                <w:sz w:val="20"/>
                <w:szCs w:val="20"/>
                <w:lang w:val="ru-RU" w:eastAsia="ru-RU"/>
              </w:rPr>
            </w:pPr>
          </w:p>
        </w:tc>
      </w:tr>
      <w:tr w:rsidR="005C6A8E" w:rsidRPr="005C6A8E" w14:paraId="220D8DD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037ECA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248</w:t>
            </w:r>
          </w:p>
        </w:tc>
        <w:tc>
          <w:tcPr>
            <w:tcW w:w="1384" w:type="dxa"/>
            <w:tcBorders>
              <w:top w:val="nil"/>
              <w:left w:val="nil"/>
              <w:bottom w:val="single" w:sz="4" w:space="0" w:color="auto"/>
              <w:right w:val="single" w:sz="4" w:space="0" w:color="auto"/>
            </w:tcBorders>
            <w:noWrap/>
            <w:vAlign w:val="center"/>
            <w:hideMark/>
          </w:tcPr>
          <w:p w14:paraId="3C7EA1A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10D4FF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Առջևի զսպանի հետևի հենակ</w:t>
            </w:r>
          </w:p>
        </w:tc>
        <w:tc>
          <w:tcPr>
            <w:tcW w:w="442" w:type="dxa"/>
            <w:tcBorders>
              <w:top w:val="nil"/>
              <w:left w:val="nil"/>
              <w:bottom w:val="single" w:sz="4" w:space="0" w:color="auto"/>
              <w:right w:val="single" w:sz="4" w:space="0" w:color="auto"/>
            </w:tcBorders>
            <w:vAlign w:val="center"/>
          </w:tcPr>
          <w:p w14:paraId="56C1F366" w14:textId="2E532F7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9A37821" w14:textId="17F5087C"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F446F4B" w14:textId="312C9FA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F6E59E7" w14:textId="2CE03A62"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077BBB9A" w14:textId="1ED6AE0F"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0D8BDC4" w14:textId="2FBA72E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5F4D23C" w14:textId="6CFC8D0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320CF5" w14:textId="2AFDFDC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727DF95" w14:textId="1C169FD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FB92308" w14:textId="6E9D1AB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C81C3D2" w14:textId="34384AD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94227ED" w14:textId="3F80332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A02AABA" w14:textId="6A79034B"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35C96AF" w14:textId="77777777" w:rsidR="005C6A8E" w:rsidRPr="005C6A8E" w:rsidRDefault="005C6A8E" w:rsidP="005C6A8E">
            <w:pPr>
              <w:rPr>
                <w:sz w:val="20"/>
                <w:szCs w:val="20"/>
                <w:lang w:val="ru-RU" w:eastAsia="ru-RU"/>
              </w:rPr>
            </w:pPr>
          </w:p>
        </w:tc>
      </w:tr>
      <w:tr w:rsidR="005C6A8E" w:rsidRPr="005C6A8E" w14:paraId="3F9A100E"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7D06676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249</w:t>
            </w:r>
          </w:p>
        </w:tc>
        <w:tc>
          <w:tcPr>
            <w:tcW w:w="1384" w:type="dxa"/>
            <w:tcBorders>
              <w:top w:val="nil"/>
              <w:left w:val="nil"/>
              <w:bottom w:val="single" w:sz="4" w:space="0" w:color="auto"/>
              <w:right w:val="single" w:sz="4" w:space="0" w:color="auto"/>
            </w:tcBorders>
            <w:noWrap/>
            <w:vAlign w:val="center"/>
            <w:hideMark/>
          </w:tcPr>
          <w:p w14:paraId="79B9205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E1AD90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Առջևի զսպանի ստրումյանկա</w:t>
            </w:r>
          </w:p>
        </w:tc>
        <w:tc>
          <w:tcPr>
            <w:tcW w:w="442" w:type="dxa"/>
            <w:tcBorders>
              <w:top w:val="nil"/>
              <w:left w:val="nil"/>
              <w:bottom w:val="single" w:sz="4" w:space="0" w:color="auto"/>
              <w:right w:val="single" w:sz="4" w:space="0" w:color="auto"/>
            </w:tcBorders>
            <w:vAlign w:val="center"/>
          </w:tcPr>
          <w:p w14:paraId="77042A78" w14:textId="06A553D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5DE2A63" w14:textId="53B29FB2"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670D0E46" w14:textId="2666E02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AE98C70" w14:textId="4895659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CBD8BF0" w14:textId="0BC9678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3EAE5BB7" w14:textId="04CEC788"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42015A1D" w14:textId="70E10D7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8EAF42F" w14:textId="0BDB232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8A68D42" w14:textId="637EA05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886032E" w14:textId="71B90EE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834CC42" w14:textId="53FB7B6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C8CE3EE" w14:textId="6A18C99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4110724" w14:textId="48511829"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C4BB636" w14:textId="77777777" w:rsidR="005C6A8E" w:rsidRPr="005C6A8E" w:rsidRDefault="005C6A8E" w:rsidP="005C6A8E">
            <w:pPr>
              <w:rPr>
                <w:sz w:val="20"/>
                <w:szCs w:val="20"/>
                <w:lang w:val="ru-RU" w:eastAsia="ru-RU"/>
              </w:rPr>
            </w:pPr>
          </w:p>
        </w:tc>
      </w:tr>
      <w:tr w:rsidR="005C6A8E" w:rsidRPr="005C6A8E" w14:paraId="38C5FE2B"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466CC2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250</w:t>
            </w:r>
          </w:p>
        </w:tc>
        <w:tc>
          <w:tcPr>
            <w:tcW w:w="1384" w:type="dxa"/>
            <w:tcBorders>
              <w:top w:val="nil"/>
              <w:left w:val="nil"/>
              <w:bottom w:val="single" w:sz="4" w:space="0" w:color="auto"/>
              <w:right w:val="single" w:sz="4" w:space="0" w:color="auto"/>
            </w:tcBorders>
            <w:noWrap/>
            <w:vAlign w:val="center"/>
            <w:hideMark/>
          </w:tcPr>
          <w:p w14:paraId="46B25FD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414728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Առջևի զսպանի ստրումյանկայի բարձիկ</w:t>
            </w:r>
          </w:p>
        </w:tc>
        <w:tc>
          <w:tcPr>
            <w:tcW w:w="442" w:type="dxa"/>
            <w:tcBorders>
              <w:top w:val="nil"/>
              <w:left w:val="nil"/>
              <w:bottom w:val="single" w:sz="4" w:space="0" w:color="auto"/>
              <w:right w:val="single" w:sz="4" w:space="0" w:color="auto"/>
            </w:tcBorders>
            <w:vAlign w:val="center"/>
          </w:tcPr>
          <w:p w14:paraId="5F79BB2B" w14:textId="2FF535E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C0E4792" w14:textId="469A7E8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ADC9BE9" w14:textId="2154A06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C55F463" w14:textId="290E36AF"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88D6364" w14:textId="2182915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32ABCAF" w14:textId="002834E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99558BF" w14:textId="48DA778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17A62B1" w14:textId="72E4A6A8"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F28E8D5" w14:textId="2429CE8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F7906A0" w14:textId="292C50F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0FFFA67" w14:textId="014AAF1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735DF76" w14:textId="6313951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68CAABD9" w14:textId="0F8E59B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422FA47C" w14:textId="77777777" w:rsidR="005C6A8E" w:rsidRPr="005C6A8E" w:rsidRDefault="005C6A8E" w:rsidP="005C6A8E">
            <w:pPr>
              <w:rPr>
                <w:sz w:val="20"/>
                <w:szCs w:val="20"/>
                <w:lang w:val="ru-RU" w:eastAsia="ru-RU"/>
              </w:rPr>
            </w:pPr>
          </w:p>
        </w:tc>
      </w:tr>
      <w:tr w:rsidR="005C6A8E" w:rsidRPr="005C6A8E" w14:paraId="3CFD59A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EB4784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252</w:t>
            </w:r>
          </w:p>
        </w:tc>
        <w:tc>
          <w:tcPr>
            <w:tcW w:w="1384" w:type="dxa"/>
            <w:tcBorders>
              <w:top w:val="nil"/>
              <w:left w:val="nil"/>
              <w:bottom w:val="single" w:sz="4" w:space="0" w:color="auto"/>
              <w:right w:val="single" w:sz="4" w:space="0" w:color="auto"/>
            </w:tcBorders>
            <w:noWrap/>
            <w:vAlign w:val="center"/>
            <w:hideMark/>
          </w:tcPr>
          <w:p w14:paraId="0C7758F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99DE54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Մեղմիչի ռետինե վռան</w:t>
            </w:r>
          </w:p>
        </w:tc>
        <w:tc>
          <w:tcPr>
            <w:tcW w:w="442" w:type="dxa"/>
            <w:tcBorders>
              <w:top w:val="nil"/>
              <w:left w:val="nil"/>
              <w:bottom w:val="single" w:sz="4" w:space="0" w:color="auto"/>
              <w:right w:val="single" w:sz="4" w:space="0" w:color="auto"/>
            </w:tcBorders>
            <w:vAlign w:val="center"/>
          </w:tcPr>
          <w:p w14:paraId="1970FEC7" w14:textId="369DD64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1EEADE0E" w14:textId="16DCFB3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335576AF" w14:textId="4927CC7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0B6E8DE" w14:textId="04B905FF"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34108FED" w14:textId="0E08DAA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A6E3390" w14:textId="472FC0E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70BD0B8D" w14:textId="3AF7958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F712453" w14:textId="437A03FB"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28B409E" w14:textId="58BC1B8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33ADDA4" w14:textId="3DEA188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455BA2A" w14:textId="386CB86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7D3B214" w14:textId="5B7BD379"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F63746A" w14:textId="6D2264A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5760DD5" w14:textId="77777777" w:rsidR="005C6A8E" w:rsidRPr="005C6A8E" w:rsidRDefault="005C6A8E" w:rsidP="005C6A8E">
            <w:pPr>
              <w:rPr>
                <w:sz w:val="20"/>
                <w:szCs w:val="20"/>
                <w:lang w:val="ru-RU" w:eastAsia="ru-RU"/>
              </w:rPr>
            </w:pPr>
          </w:p>
        </w:tc>
      </w:tr>
      <w:tr w:rsidR="005C6A8E" w:rsidRPr="005C6A8E" w14:paraId="70D5F17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E653B2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253</w:t>
            </w:r>
          </w:p>
        </w:tc>
        <w:tc>
          <w:tcPr>
            <w:tcW w:w="1384" w:type="dxa"/>
            <w:tcBorders>
              <w:top w:val="nil"/>
              <w:left w:val="nil"/>
              <w:bottom w:val="single" w:sz="4" w:space="0" w:color="auto"/>
              <w:right w:val="single" w:sz="4" w:space="0" w:color="auto"/>
            </w:tcBorders>
            <w:noWrap/>
            <w:vAlign w:val="center"/>
            <w:hideMark/>
          </w:tcPr>
          <w:p w14:paraId="6C9A243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06B8FBE"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Մեղմիչի մատ</w:t>
            </w:r>
          </w:p>
        </w:tc>
        <w:tc>
          <w:tcPr>
            <w:tcW w:w="442" w:type="dxa"/>
            <w:tcBorders>
              <w:top w:val="nil"/>
              <w:left w:val="nil"/>
              <w:bottom w:val="single" w:sz="4" w:space="0" w:color="auto"/>
              <w:right w:val="single" w:sz="4" w:space="0" w:color="auto"/>
            </w:tcBorders>
            <w:vAlign w:val="center"/>
          </w:tcPr>
          <w:p w14:paraId="69765658" w14:textId="48C1F33F"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BDB6494" w14:textId="1A83AE4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AAE7036" w14:textId="2F819D7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1139792" w14:textId="05768965"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7AA683F" w14:textId="508E7DA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0F6E192D" w14:textId="5216D24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0DC87B96" w14:textId="1042147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F39F1B9" w14:textId="1D9FA32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CFB23F1" w14:textId="56A546F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9EB74E" w14:textId="759B01E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8EB149C" w14:textId="6BF01D25"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D828661" w14:textId="01EFE9FC"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36A0BB0" w14:textId="60323A35"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164F0740" w14:textId="77777777" w:rsidR="005C6A8E" w:rsidRPr="005C6A8E" w:rsidRDefault="005C6A8E" w:rsidP="005C6A8E">
            <w:pPr>
              <w:rPr>
                <w:sz w:val="20"/>
                <w:szCs w:val="20"/>
                <w:lang w:val="ru-RU" w:eastAsia="ru-RU"/>
              </w:rPr>
            </w:pPr>
          </w:p>
        </w:tc>
      </w:tr>
      <w:tr w:rsidR="005C6A8E" w:rsidRPr="005C6A8E" w14:paraId="09F015C9"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A9CA26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254</w:t>
            </w:r>
          </w:p>
        </w:tc>
        <w:tc>
          <w:tcPr>
            <w:tcW w:w="1384" w:type="dxa"/>
            <w:tcBorders>
              <w:top w:val="nil"/>
              <w:left w:val="nil"/>
              <w:bottom w:val="single" w:sz="4" w:space="0" w:color="auto"/>
              <w:right w:val="single" w:sz="4" w:space="0" w:color="auto"/>
            </w:tcBorders>
            <w:noWrap/>
            <w:vAlign w:val="center"/>
            <w:hideMark/>
          </w:tcPr>
          <w:p w14:paraId="460EB97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3DEDA34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զսպան</w:t>
            </w:r>
          </w:p>
        </w:tc>
        <w:tc>
          <w:tcPr>
            <w:tcW w:w="442" w:type="dxa"/>
            <w:tcBorders>
              <w:top w:val="nil"/>
              <w:left w:val="nil"/>
              <w:bottom w:val="single" w:sz="4" w:space="0" w:color="auto"/>
              <w:right w:val="single" w:sz="4" w:space="0" w:color="auto"/>
            </w:tcBorders>
            <w:vAlign w:val="center"/>
          </w:tcPr>
          <w:p w14:paraId="609CE813" w14:textId="00D04C27"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E801D94" w14:textId="4B907B2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3FBC090" w14:textId="360A7DF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3C17094A" w14:textId="0912EC9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ACC1F78" w14:textId="26C25A67"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3E01249" w14:textId="7CD587A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62A769A" w14:textId="4A3F636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4614C3FE" w14:textId="43AC763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5AFBD25" w14:textId="4DDA1D8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1F7EE0F" w14:textId="6668643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F74A96F" w14:textId="2CE849EA"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9950E6C" w14:textId="5EEC5E3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26570BE5" w14:textId="539D91B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4700EAE" w14:textId="77777777" w:rsidR="005C6A8E" w:rsidRPr="005C6A8E" w:rsidRDefault="005C6A8E" w:rsidP="005C6A8E">
            <w:pPr>
              <w:rPr>
                <w:sz w:val="20"/>
                <w:szCs w:val="20"/>
                <w:lang w:val="ru-RU" w:eastAsia="ru-RU"/>
              </w:rPr>
            </w:pPr>
          </w:p>
        </w:tc>
      </w:tr>
      <w:tr w:rsidR="005C6A8E" w:rsidRPr="005C6A8E" w14:paraId="5D99914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5A807B2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255</w:t>
            </w:r>
          </w:p>
        </w:tc>
        <w:tc>
          <w:tcPr>
            <w:tcW w:w="1384" w:type="dxa"/>
            <w:tcBorders>
              <w:top w:val="nil"/>
              <w:left w:val="nil"/>
              <w:bottom w:val="single" w:sz="4" w:space="0" w:color="auto"/>
              <w:right w:val="single" w:sz="4" w:space="0" w:color="auto"/>
            </w:tcBorders>
            <w:noWrap/>
            <w:vAlign w:val="center"/>
            <w:hideMark/>
          </w:tcPr>
          <w:p w14:paraId="0E00D39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0C32F7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զսպանի թերթիկ</w:t>
            </w:r>
          </w:p>
        </w:tc>
        <w:tc>
          <w:tcPr>
            <w:tcW w:w="442" w:type="dxa"/>
            <w:tcBorders>
              <w:top w:val="nil"/>
              <w:left w:val="nil"/>
              <w:bottom w:val="single" w:sz="4" w:space="0" w:color="auto"/>
              <w:right w:val="single" w:sz="4" w:space="0" w:color="auto"/>
            </w:tcBorders>
            <w:vAlign w:val="center"/>
          </w:tcPr>
          <w:p w14:paraId="6AFFA9C3" w14:textId="6C90654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D208204" w14:textId="03BFB506"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328CE1D" w14:textId="7EC5C266"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F77EF5A" w14:textId="0705A634"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72607BE" w14:textId="427469A5"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903D8C4" w14:textId="3389A464"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39FC1C0" w14:textId="69EC912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2D8C7D4" w14:textId="553B95B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176EB21" w14:textId="3FE1D1D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A272609" w14:textId="30BF8F1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AEAE0F8" w14:textId="603A1EE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FC53853" w14:textId="4F03CF72"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C0EA4C4" w14:textId="52061942"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28D3BA29" w14:textId="77777777" w:rsidR="005C6A8E" w:rsidRPr="005C6A8E" w:rsidRDefault="005C6A8E" w:rsidP="005C6A8E">
            <w:pPr>
              <w:rPr>
                <w:sz w:val="20"/>
                <w:szCs w:val="20"/>
                <w:lang w:val="ru-RU" w:eastAsia="ru-RU"/>
              </w:rPr>
            </w:pPr>
          </w:p>
        </w:tc>
      </w:tr>
      <w:tr w:rsidR="005C6A8E" w:rsidRPr="005C6A8E" w14:paraId="76E7757C"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7666D10"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256</w:t>
            </w:r>
          </w:p>
        </w:tc>
        <w:tc>
          <w:tcPr>
            <w:tcW w:w="1384" w:type="dxa"/>
            <w:tcBorders>
              <w:top w:val="nil"/>
              <w:left w:val="nil"/>
              <w:bottom w:val="single" w:sz="4" w:space="0" w:color="auto"/>
              <w:right w:val="single" w:sz="4" w:space="0" w:color="auto"/>
            </w:tcBorders>
            <w:noWrap/>
            <w:vAlign w:val="center"/>
            <w:hideMark/>
          </w:tcPr>
          <w:p w14:paraId="5F72E1B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554A20B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Հետևի կախոցի զսպանի ստրումյանկա</w:t>
            </w:r>
          </w:p>
        </w:tc>
        <w:tc>
          <w:tcPr>
            <w:tcW w:w="442" w:type="dxa"/>
            <w:tcBorders>
              <w:top w:val="nil"/>
              <w:left w:val="nil"/>
              <w:bottom w:val="single" w:sz="4" w:space="0" w:color="auto"/>
              <w:right w:val="single" w:sz="4" w:space="0" w:color="auto"/>
            </w:tcBorders>
            <w:vAlign w:val="center"/>
          </w:tcPr>
          <w:p w14:paraId="17D4FFC5" w14:textId="597CD99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164D765" w14:textId="152C2464"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4A82BAF" w14:textId="3DE1A964"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2A0CB49" w14:textId="65D1D4E8"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DA3B352" w14:textId="13F2D493"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C2317BF" w14:textId="17EDAC2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952D4C0" w14:textId="3317178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9B8A5D6" w14:textId="51AB48DD"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BBEE5A6" w14:textId="3EC2C92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57CE228" w14:textId="6CE2401F"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2FCCBA2" w14:textId="289EBDC0"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571CDB0B" w14:textId="3C807F41"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90C22FF" w14:textId="7A8ADE5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1A736A0" w14:textId="77777777" w:rsidR="005C6A8E" w:rsidRPr="005C6A8E" w:rsidRDefault="005C6A8E" w:rsidP="005C6A8E">
            <w:pPr>
              <w:rPr>
                <w:sz w:val="20"/>
                <w:szCs w:val="20"/>
                <w:lang w:val="ru-RU" w:eastAsia="ru-RU"/>
              </w:rPr>
            </w:pPr>
          </w:p>
        </w:tc>
      </w:tr>
      <w:tr w:rsidR="005C6A8E" w:rsidRPr="005C6A8E" w14:paraId="1340321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892FC5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257</w:t>
            </w:r>
          </w:p>
        </w:tc>
        <w:tc>
          <w:tcPr>
            <w:tcW w:w="1384" w:type="dxa"/>
            <w:tcBorders>
              <w:top w:val="nil"/>
              <w:left w:val="nil"/>
              <w:bottom w:val="single" w:sz="4" w:space="0" w:color="auto"/>
              <w:right w:val="single" w:sz="4" w:space="0" w:color="auto"/>
            </w:tcBorders>
            <w:noWrap/>
            <w:vAlign w:val="center"/>
            <w:hideMark/>
          </w:tcPr>
          <w:p w14:paraId="29E6D3B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175606D4"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Կայունարար</w:t>
            </w:r>
          </w:p>
        </w:tc>
        <w:tc>
          <w:tcPr>
            <w:tcW w:w="442" w:type="dxa"/>
            <w:tcBorders>
              <w:top w:val="nil"/>
              <w:left w:val="nil"/>
              <w:bottom w:val="single" w:sz="4" w:space="0" w:color="auto"/>
              <w:right w:val="single" w:sz="4" w:space="0" w:color="auto"/>
            </w:tcBorders>
            <w:vAlign w:val="center"/>
          </w:tcPr>
          <w:p w14:paraId="5A50AE95" w14:textId="53E9813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6446737A" w14:textId="07654A8C"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DC8F7FE" w14:textId="2DE6B97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21DEC1F6" w14:textId="125A511E"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9C3C96A" w14:textId="597FAE9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712D98C" w14:textId="30EEF02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930BB61" w14:textId="696A5FE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D916B2E" w14:textId="12B5F45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EC98F9E" w14:textId="05EA907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59753F2" w14:textId="1B8CDC4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97C69EA" w14:textId="591F29A1"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34F831A4" w14:textId="2C15BDC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30952F54" w14:textId="25B501E0"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6457FAE" w14:textId="77777777" w:rsidR="005C6A8E" w:rsidRPr="005C6A8E" w:rsidRDefault="005C6A8E" w:rsidP="005C6A8E">
            <w:pPr>
              <w:rPr>
                <w:sz w:val="20"/>
                <w:szCs w:val="20"/>
                <w:lang w:val="ru-RU" w:eastAsia="ru-RU"/>
              </w:rPr>
            </w:pPr>
          </w:p>
        </w:tc>
      </w:tr>
      <w:tr w:rsidR="005C6A8E" w:rsidRPr="005C6A8E" w14:paraId="661A9385"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0CD99A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258</w:t>
            </w:r>
          </w:p>
        </w:tc>
        <w:tc>
          <w:tcPr>
            <w:tcW w:w="1384" w:type="dxa"/>
            <w:tcBorders>
              <w:top w:val="nil"/>
              <w:left w:val="nil"/>
              <w:bottom w:val="single" w:sz="4" w:space="0" w:color="auto"/>
              <w:right w:val="single" w:sz="4" w:space="0" w:color="auto"/>
            </w:tcBorders>
            <w:noWrap/>
            <w:vAlign w:val="center"/>
            <w:hideMark/>
          </w:tcPr>
          <w:p w14:paraId="0A8D8A7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7304EFE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Կայունարարի վռան</w:t>
            </w:r>
          </w:p>
        </w:tc>
        <w:tc>
          <w:tcPr>
            <w:tcW w:w="442" w:type="dxa"/>
            <w:tcBorders>
              <w:top w:val="nil"/>
              <w:left w:val="nil"/>
              <w:bottom w:val="single" w:sz="4" w:space="0" w:color="auto"/>
              <w:right w:val="single" w:sz="4" w:space="0" w:color="auto"/>
            </w:tcBorders>
            <w:vAlign w:val="center"/>
          </w:tcPr>
          <w:p w14:paraId="1F7495D6" w14:textId="291EDD03"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56A504A3" w14:textId="323151E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3AFCF83" w14:textId="4FC7771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AB89673" w14:textId="0C9F2126"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7670AD04" w14:textId="1681CCEB"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BAA5A3A" w14:textId="18D3F59A"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15452F1" w14:textId="44B6186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AFEA24C" w14:textId="0CA8D9B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5A500AB" w14:textId="6259088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6178FC5" w14:textId="25EBCE6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0F31E68" w14:textId="572AF452"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9E24B35" w14:textId="0260D07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196BF86A" w14:textId="400E5F0A"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E25AAE9" w14:textId="77777777" w:rsidR="005C6A8E" w:rsidRPr="005C6A8E" w:rsidRDefault="005C6A8E" w:rsidP="005C6A8E">
            <w:pPr>
              <w:rPr>
                <w:sz w:val="20"/>
                <w:szCs w:val="20"/>
                <w:lang w:val="ru-RU" w:eastAsia="ru-RU"/>
              </w:rPr>
            </w:pPr>
          </w:p>
        </w:tc>
      </w:tr>
      <w:tr w:rsidR="005C6A8E" w:rsidRPr="005C6A8E" w14:paraId="0AE097D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249A3E38"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ԹԱՓՔ</w:t>
            </w:r>
          </w:p>
        </w:tc>
        <w:tc>
          <w:tcPr>
            <w:tcW w:w="1384" w:type="dxa"/>
            <w:tcBorders>
              <w:top w:val="nil"/>
              <w:left w:val="nil"/>
              <w:bottom w:val="single" w:sz="4" w:space="0" w:color="auto"/>
              <w:right w:val="single" w:sz="4" w:space="0" w:color="auto"/>
            </w:tcBorders>
            <w:noWrap/>
            <w:vAlign w:val="center"/>
            <w:hideMark/>
          </w:tcPr>
          <w:p w14:paraId="4C51A93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5025" w:type="dxa"/>
            <w:tcBorders>
              <w:top w:val="nil"/>
              <w:left w:val="nil"/>
              <w:bottom w:val="single" w:sz="4" w:space="0" w:color="auto"/>
              <w:right w:val="single" w:sz="4" w:space="0" w:color="auto"/>
            </w:tcBorders>
            <w:noWrap/>
            <w:vAlign w:val="center"/>
            <w:hideMark/>
          </w:tcPr>
          <w:p w14:paraId="73D53F4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 </w:t>
            </w:r>
          </w:p>
        </w:tc>
        <w:tc>
          <w:tcPr>
            <w:tcW w:w="442" w:type="dxa"/>
            <w:tcBorders>
              <w:top w:val="nil"/>
              <w:left w:val="nil"/>
              <w:bottom w:val="single" w:sz="4" w:space="0" w:color="auto"/>
              <w:right w:val="single" w:sz="4" w:space="0" w:color="auto"/>
            </w:tcBorders>
            <w:vAlign w:val="center"/>
          </w:tcPr>
          <w:p w14:paraId="56EA6023" w14:textId="06499F36"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876FF98" w14:textId="3D0BBC75"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838651B" w14:textId="3361767F"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768B6C16" w14:textId="00074EAA"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5DBE796F" w14:textId="3C1EAE08"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6F457176" w14:textId="3C379A13"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61EA969" w14:textId="6C9C1DF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7156108F" w14:textId="2D45DF8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DC641FA" w14:textId="1BA53DF0"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9DDC966" w14:textId="0E16CC38"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C83FCAA" w14:textId="591B79A6"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0E80B87D" w14:textId="5A50640F"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B3245C2" w14:textId="20117F61"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2AB2613" w14:textId="77777777" w:rsidR="005C6A8E" w:rsidRPr="005C6A8E" w:rsidRDefault="005C6A8E" w:rsidP="005C6A8E">
            <w:pPr>
              <w:rPr>
                <w:sz w:val="20"/>
                <w:szCs w:val="20"/>
                <w:lang w:val="ru-RU" w:eastAsia="ru-RU"/>
              </w:rPr>
            </w:pPr>
          </w:p>
        </w:tc>
      </w:tr>
      <w:tr w:rsidR="005C6A8E" w:rsidRPr="005C6A8E" w14:paraId="537E9B17"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652D22D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259</w:t>
            </w:r>
          </w:p>
        </w:tc>
        <w:tc>
          <w:tcPr>
            <w:tcW w:w="1384" w:type="dxa"/>
            <w:tcBorders>
              <w:top w:val="nil"/>
              <w:left w:val="nil"/>
              <w:bottom w:val="single" w:sz="4" w:space="0" w:color="auto"/>
              <w:right w:val="single" w:sz="4" w:space="0" w:color="auto"/>
            </w:tcBorders>
            <w:noWrap/>
            <w:vAlign w:val="center"/>
            <w:hideMark/>
          </w:tcPr>
          <w:p w14:paraId="0F9F4E62"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6D8EADC3"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Խցիկի փական</w:t>
            </w:r>
          </w:p>
        </w:tc>
        <w:tc>
          <w:tcPr>
            <w:tcW w:w="442" w:type="dxa"/>
            <w:tcBorders>
              <w:top w:val="nil"/>
              <w:left w:val="nil"/>
              <w:bottom w:val="single" w:sz="4" w:space="0" w:color="auto"/>
              <w:right w:val="single" w:sz="4" w:space="0" w:color="auto"/>
            </w:tcBorders>
            <w:vAlign w:val="center"/>
          </w:tcPr>
          <w:p w14:paraId="15ACF978" w14:textId="0FE43669"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27EB2C2A" w14:textId="53AF873E"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40A0A3F" w14:textId="522AEC13"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037D534" w14:textId="13AF966F"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48FAD5DA" w14:textId="20345BB9"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9EADB3E" w14:textId="26081C59"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1E9CB91" w14:textId="2B02D091"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1333EB0" w14:textId="1891C36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5F8A494" w14:textId="02BFF11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ECE95E8" w14:textId="63B71C27"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659E4D0" w14:textId="3E231A5C"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41ABB908" w14:textId="737DDA0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73E64DF5" w14:textId="516D91C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54998FA" w14:textId="77777777" w:rsidR="005C6A8E" w:rsidRPr="005C6A8E" w:rsidRDefault="005C6A8E" w:rsidP="005C6A8E">
            <w:pPr>
              <w:rPr>
                <w:sz w:val="20"/>
                <w:szCs w:val="20"/>
                <w:lang w:val="ru-RU" w:eastAsia="ru-RU"/>
              </w:rPr>
            </w:pPr>
          </w:p>
        </w:tc>
      </w:tr>
      <w:tr w:rsidR="005C6A8E" w:rsidRPr="005C6A8E" w14:paraId="16301CDD" w14:textId="77777777" w:rsidTr="006170E4">
        <w:trPr>
          <w:trHeight w:val="285"/>
        </w:trPr>
        <w:tc>
          <w:tcPr>
            <w:tcW w:w="2263" w:type="dxa"/>
            <w:tcBorders>
              <w:top w:val="nil"/>
              <w:left w:val="single" w:sz="4" w:space="0" w:color="auto"/>
              <w:bottom w:val="single" w:sz="4" w:space="0" w:color="auto"/>
              <w:right w:val="single" w:sz="4" w:space="0" w:color="auto"/>
            </w:tcBorders>
            <w:noWrap/>
            <w:vAlign w:val="center"/>
            <w:hideMark/>
          </w:tcPr>
          <w:p w14:paraId="3B10AD4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260</w:t>
            </w:r>
          </w:p>
        </w:tc>
        <w:tc>
          <w:tcPr>
            <w:tcW w:w="1384" w:type="dxa"/>
            <w:tcBorders>
              <w:top w:val="nil"/>
              <w:left w:val="nil"/>
              <w:bottom w:val="single" w:sz="4" w:space="0" w:color="auto"/>
              <w:right w:val="single" w:sz="4" w:space="0" w:color="auto"/>
            </w:tcBorders>
            <w:noWrap/>
            <w:vAlign w:val="center"/>
            <w:hideMark/>
          </w:tcPr>
          <w:p w14:paraId="09D35FAC"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0D0A00C9"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Խցիկի մեղմիչ</w:t>
            </w:r>
          </w:p>
        </w:tc>
        <w:tc>
          <w:tcPr>
            <w:tcW w:w="442" w:type="dxa"/>
            <w:tcBorders>
              <w:top w:val="nil"/>
              <w:left w:val="nil"/>
              <w:bottom w:val="single" w:sz="4" w:space="0" w:color="auto"/>
              <w:right w:val="single" w:sz="4" w:space="0" w:color="auto"/>
            </w:tcBorders>
            <w:vAlign w:val="center"/>
          </w:tcPr>
          <w:p w14:paraId="53CCD471" w14:textId="38F1515C"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73FEE071" w14:textId="3FA50659"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13F556C0" w14:textId="2428788A"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60DB56D" w14:textId="6F6C2DDD"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16F600D9" w14:textId="6BE94796"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768B4E09" w14:textId="2E3615A6"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93D9ADE" w14:textId="3C1FE23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B6B0A32" w14:textId="65139AA0"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4472E7F2" w14:textId="0A2C6B0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7390935" w14:textId="29DC7976"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222E503" w14:textId="064F437B"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7FB864C0" w14:textId="6C33479D"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5FFE1096" w14:textId="4108084D"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30CF27A1" w14:textId="77777777" w:rsidR="005C6A8E" w:rsidRPr="005C6A8E" w:rsidRDefault="005C6A8E" w:rsidP="005C6A8E">
            <w:pPr>
              <w:rPr>
                <w:sz w:val="20"/>
                <w:szCs w:val="20"/>
                <w:lang w:val="ru-RU" w:eastAsia="ru-RU"/>
              </w:rPr>
            </w:pPr>
          </w:p>
        </w:tc>
      </w:tr>
      <w:tr w:rsidR="005C6A8E" w:rsidRPr="005C6A8E" w14:paraId="4571CD4D"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4ED007CD"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262</w:t>
            </w:r>
          </w:p>
        </w:tc>
        <w:tc>
          <w:tcPr>
            <w:tcW w:w="1384" w:type="dxa"/>
            <w:tcBorders>
              <w:top w:val="nil"/>
              <w:left w:val="nil"/>
              <w:bottom w:val="single" w:sz="4" w:space="0" w:color="auto"/>
              <w:right w:val="single" w:sz="4" w:space="0" w:color="auto"/>
            </w:tcBorders>
            <w:noWrap/>
            <w:vAlign w:val="center"/>
            <w:hideMark/>
          </w:tcPr>
          <w:p w14:paraId="1DC8222F"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1D42F5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Խցիկի սահմանափակիչ</w:t>
            </w:r>
          </w:p>
        </w:tc>
        <w:tc>
          <w:tcPr>
            <w:tcW w:w="442" w:type="dxa"/>
            <w:tcBorders>
              <w:top w:val="nil"/>
              <w:left w:val="nil"/>
              <w:bottom w:val="single" w:sz="4" w:space="0" w:color="auto"/>
              <w:right w:val="single" w:sz="4" w:space="0" w:color="auto"/>
            </w:tcBorders>
            <w:vAlign w:val="center"/>
          </w:tcPr>
          <w:p w14:paraId="64288394" w14:textId="666F295D"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014CAB59" w14:textId="763EE8A0"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75561BFE" w14:textId="0B37C9A1"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37CD4FE" w14:textId="02DA4939"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703BAB6" w14:textId="50F5DAD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151EB8ED" w14:textId="308A9EAB"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56A929A6" w14:textId="0053F92B"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32AF9F12" w14:textId="1DE8A02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1676403F" w14:textId="2791C2BD"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18B6808" w14:textId="48560885"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6C22EF1E" w14:textId="7EC0DFC8"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133C478A" w14:textId="33A93E1E"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A913381" w14:textId="1CCB05C6"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7F71A271" w14:textId="77777777" w:rsidR="005C6A8E" w:rsidRPr="005C6A8E" w:rsidRDefault="005C6A8E" w:rsidP="005C6A8E">
            <w:pPr>
              <w:rPr>
                <w:sz w:val="20"/>
                <w:szCs w:val="20"/>
                <w:lang w:val="ru-RU" w:eastAsia="ru-RU"/>
              </w:rPr>
            </w:pPr>
          </w:p>
        </w:tc>
      </w:tr>
      <w:tr w:rsidR="005C6A8E" w:rsidRPr="005C6A8E" w14:paraId="1AE33993"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39DDCD6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263</w:t>
            </w:r>
          </w:p>
        </w:tc>
        <w:tc>
          <w:tcPr>
            <w:tcW w:w="1384" w:type="dxa"/>
            <w:tcBorders>
              <w:top w:val="nil"/>
              <w:left w:val="nil"/>
              <w:bottom w:val="single" w:sz="4" w:space="0" w:color="auto"/>
              <w:right w:val="single" w:sz="4" w:space="0" w:color="auto"/>
            </w:tcBorders>
            <w:noWrap/>
            <w:vAlign w:val="center"/>
            <w:hideMark/>
          </w:tcPr>
          <w:p w14:paraId="0D1CC3E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239346B6"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Առջևի բամպեր</w:t>
            </w:r>
          </w:p>
        </w:tc>
        <w:tc>
          <w:tcPr>
            <w:tcW w:w="442" w:type="dxa"/>
            <w:tcBorders>
              <w:top w:val="nil"/>
              <w:left w:val="nil"/>
              <w:bottom w:val="single" w:sz="4" w:space="0" w:color="auto"/>
              <w:right w:val="single" w:sz="4" w:space="0" w:color="auto"/>
            </w:tcBorders>
            <w:vAlign w:val="center"/>
          </w:tcPr>
          <w:p w14:paraId="640C81E4" w14:textId="735414AA"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4EDFF67F" w14:textId="79A613D7"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01004AD8" w14:textId="72066037"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343F8BE" w14:textId="38500CC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61AA544F" w14:textId="3FEE6972"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5E714462" w14:textId="398BB6BE"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3A59417D" w14:textId="1FC73D6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D3222BE" w14:textId="247E63CC"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576B8DB1" w14:textId="64DD9A89"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5427A1C1" w14:textId="6EA902CE"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F755CE1" w14:textId="75EBB5C3"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2478EF91" w14:textId="0877C5CB"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4E8B609F" w14:textId="5192D164"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54069086" w14:textId="77777777" w:rsidR="005C6A8E" w:rsidRPr="005C6A8E" w:rsidRDefault="005C6A8E" w:rsidP="005C6A8E">
            <w:pPr>
              <w:rPr>
                <w:sz w:val="20"/>
                <w:szCs w:val="20"/>
                <w:lang w:val="ru-RU" w:eastAsia="ru-RU"/>
              </w:rPr>
            </w:pPr>
          </w:p>
        </w:tc>
      </w:tr>
      <w:tr w:rsidR="005C6A8E" w:rsidRPr="005C6A8E" w14:paraId="44712452" w14:textId="77777777" w:rsidTr="006170E4">
        <w:trPr>
          <w:trHeight w:val="300"/>
        </w:trPr>
        <w:tc>
          <w:tcPr>
            <w:tcW w:w="2263" w:type="dxa"/>
            <w:tcBorders>
              <w:top w:val="nil"/>
              <w:left w:val="single" w:sz="4" w:space="0" w:color="auto"/>
              <w:bottom w:val="single" w:sz="4" w:space="0" w:color="auto"/>
              <w:right w:val="single" w:sz="4" w:space="0" w:color="auto"/>
            </w:tcBorders>
            <w:noWrap/>
            <w:vAlign w:val="center"/>
            <w:hideMark/>
          </w:tcPr>
          <w:p w14:paraId="1A248E87"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264</w:t>
            </w:r>
          </w:p>
        </w:tc>
        <w:tc>
          <w:tcPr>
            <w:tcW w:w="1384" w:type="dxa"/>
            <w:tcBorders>
              <w:top w:val="nil"/>
              <w:left w:val="nil"/>
              <w:bottom w:val="single" w:sz="4" w:space="0" w:color="auto"/>
              <w:right w:val="single" w:sz="4" w:space="0" w:color="auto"/>
            </w:tcBorders>
            <w:noWrap/>
            <w:vAlign w:val="center"/>
            <w:hideMark/>
          </w:tcPr>
          <w:p w14:paraId="077C8785"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34331100</w:t>
            </w:r>
          </w:p>
        </w:tc>
        <w:tc>
          <w:tcPr>
            <w:tcW w:w="5025" w:type="dxa"/>
            <w:tcBorders>
              <w:top w:val="nil"/>
              <w:left w:val="nil"/>
              <w:bottom w:val="single" w:sz="4" w:space="0" w:color="auto"/>
              <w:right w:val="single" w:sz="4" w:space="0" w:color="auto"/>
            </w:tcBorders>
            <w:noWrap/>
            <w:vAlign w:val="center"/>
            <w:hideMark/>
          </w:tcPr>
          <w:p w14:paraId="4F67AED1" w14:textId="77777777" w:rsidR="005C6A8E" w:rsidRPr="005C6A8E" w:rsidRDefault="005C6A8E" w:rsidP="005C6A8E">
            <w:pPr>
              <w:jc w:val="center"/>
              <w:rPr>
                <w:color w:val="000000"/>
                <w:sz w:val="16"/>
                <w:szCs w:val="16"/>
                <w:lang w:val="ru-RU" w:eastAsia="ru-RU"/>
              </w:rPr>
            </w:pPr>
            <w:r w:rsidRPr="005C6A8E">
              <w:rPr>
                <w:color w:val="000000"/>
                <w:sz w:val="16"/>
                <w:szCs w:val="16"/>
                <w:lang w:val="ru-RU" w:eastAsia="ru-RU"/>
              </w:rPr>
              <w:t>Դուռ</w:t>
            </w:r>
          </w:p>
        </w:tc>
        <w:tc>
          <w:tcPr>
            <w:tcW w:w="442" w:type="dxa"/>
            <w:tcBorders>
              <w:top w:val="nil"/>
              <w:left w:val="nil"/>
              <w:bottom w:val="single" w:sz="4" w:space="0" w:color="auto"/>
              <w:right w:val="single" w:sz="4" w:space="0" w:color="auto"/>
            </w:tcBorders>
            <w:vAlign w:val="center"/>
          </w:tcPr>
          <w:p w14:paraId="57AA55ED" w14:textId="5A17032B" w:rsidR="005C6A8E" w:rsidRPr="005C6A8E" w:rsidRDefault="005C6A8E" w:rsidP="005C6A8E">
            <w:pPr>
              <w:jc w:val="center"/>
              <w:rPr>
                <w:rFonts w:ascii="GHEA Grapalat" w:hAnsi="GHEA Grapalat" w:cs="Calibri"/>
                <w:color w:val="000000"/>
                <w:sz w:val="16"/>
                <w:szCs w:val="16"/>
                <w:lang w:val="ru-RU" w:eastAsia="ru-RU"/>
              </w:rPr>
            </w:pPr>
          </w:p>
        </w:tc>
        <w:tc>
          <w:tcPr>
            <w:tcW w:w="442" w:type="dxa"/>
            <w:tcBorders>
              <w:top w:val="nil"/>
              <w:left w:val="nil"/>
              <w:bottom w:val="single" w:sz="4" w:space="0" w:color="auto"/>
              <w:right w:val="single" w:sz="4" w:space="0" w:color="auto"/>
            </w:tcBorders>
            <w:vAlign w:val="center"/>
          </w:tcPr>
          <w:p w14:paraId="3CAF424F" w14:textId="74E396A4" w:rsidR="005C6A8E" w:rsidRPr="005C6A8E" w:rsidRDefault="005C6A8E" w:rsidP="005C6A8E">
            <w:pPr>
              <w:jc w:val="center"/>
              <w:rPr>
                <w:rFonts w:ascii="GHEA Grapalat" w:hAnsi="GHEA Grapalat" w:cs="Calibri"/>
                <w:color w:val="000000"/>
                <w:sz w:val="16"/>
                <w:szCs w:val="16"/>
                <w:lang w:val="ru-RU" w:eastAsia="ru-RU"/>
              </w:rPr>
            </w:pPr>
          </w:p>
        </w:tc>
        <w:tc>
          <w:tcPr>
            <w:tcW w:w="492" w:type="dxa"/>
            <w:tcBorders>
              <w:top w:val="nil"/>
              <w:left w:val="nil"/>
              <w:bottom w:val="single" w:sz="4" w:space="0" w:color="auto"/>
              <w:right w:val="single" w:sz="4" w:space="0" w:color="auto"/>
            </w:tcBorders>
            <w:vAlign w:val="center"/>
          </w:tcPr>
          <w:p w14:paraId="2A8FA90B" w14:textId="467796DE"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6454C464" w14:textId="5C911FA3" w:rsidR="005C6A8E" w:rsidRPr="005C6A8E" w:rsidRDefault="005C6A8E" w:rsidP="005C6A8E">
            <w:pPr>
              <w:jc w:val="center"/>
              <w:rPr>
                <w:rFonts w:ascii="GHEA Grapalat" w:hAnsi="GHEA Grapalat" w:cs="Calibri"/>
                <w:color w:val="000000"/>
                <w:sz w:val="16"/>
                <w:szCs w:val="16"/>
                <w:lang w:val="ru-RU" w:eastAsia="ru-RU"/>
              </w:rPr>
            </w:pPr>
          </w:p>
        </w:tc>
        <w:tc>
          <w:tcPr>
            <w:tcW w:w="521" w:type="dxa"/>
            <w:tcBorders>
              <w:top w:val="nil"/>
              <w:left w:val="nil"/>
              <w:bottom w:val="single" w:sz="4" w:space="0" w:color="auto"/>
              <w:right w:val="single" w:sz="4" w:space="0" w:color="auto"/>
            </w:tcBorders>
            <w:vAlign w:val="center"/>
          </w:tcPr>
          <w:p w14:paraId="22FF0F6A" w14:textId="56036D9E" w:rsidR="005C6A8E" w:rsidRPr="005C6A8E" w:rsidRDefault="005C6A8E" w:rsidP="005C6A8E">
            <w:pPr>
              <w:jc w:val="center"/>
              <w:rPr>
                <w:rFonts w:ascii="GHEA Grapalat" w:hAnsi="GHEA Grapalat" w:cs="Calibri"/>
                <w:color w:val="000000"/>
                <w:sz w:val="16"/>
                <w:szCs w:val="16"/>
                <w:lang w:val="ru-RU" w:eastAsia="ru-RU"/>
              </w:rPr>
            </w:pPr>
          </w:p>
        </w:tc>
        <w:tc>
          <w:tcPr>
            <w:tcW w:w="516" w:type="dxa"/>
            <w:tcBorders>
              <w:top w:val="nil"/>
              <w:left w:val="nil"/>
              <w:bottom w:val="single" w:sz="4" w:space="0" w:color="auto"/>
              <w:right w:val="single" w:sz="4" w:space="0" w:color="auto"/>
            </w:tcBorders>
            <w:vAlign w:val="center"/>
          </w:tcPr>
          <w:p w14:paraId="2DFF1C3E" w14:textId="6ED755CC" w:rsidR="005C6A8E" w:rsidRPr="005C6A8E" w:rsidRDefault="005C6A8E" w:rsidP="005C6A8E">
            <w:pPr>
              <w:jc w:val="center"/>
              <w:rPr>
                <w:rFonts w:ascii="GHEA Grapalat" w:hAnsi="GHEA Grapalat" w:cs="Calibri"/>
                <w:color w:val="000000"/>
                <w:sz w:val="16"/>
                <w:szCs w:val="16"/>
                <w:lang w:val="ru-RU" w:eastAsia="ru-RU"/>
              </w:rPr>
            </w:pPr>
          </w:p>
        </w:tc>
        <w:tc>
          <w:tcPr>
            <w:tcW w:w="520" w:type="dxa"/>
            <w:tcBorders>
              <w:top w:val="nil"/>
              <w:left w:val="nil"/>
              <w:bottom w:val="single" w:sz="4" w:space="0" w:color="auto"/>
              <w:right w:val="single" w:sz="4" w:space="0" w:color="auto"/>
            </w:tcBorders>
            <w:vAlign w:val="center"/>
          </w:tcPr>
          <w:p w14:paraId="2EEB3BFC" w14:textId="3B6A0F3C"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1168F4A3" w14:textId="0D561B82" w:rsidR="005C6A8E" w:rsidRPr="005C6A8E" w:rsidRDefault="005C6A8E" w:rsidP="005C6A8E">
            <w:pPr>
              <w:jc w:val="center"/>
              <w:rPr>
                <w:rFonts w:ascii="GHEA Grapalat" w:hAnsi="GHEA Grapalat" w:cs="Calibri"/>
                <w:color w:val="000000"/>
                <w:sz w:val="16"/>
                <w:szCs w:val="16"/>
                <w:lang w:val="ru-RU" w:eastAsia="ru-RU"/>
              </w:rPr>
            </w:pPr>
          </w:p>
        </w:tc>
        <w:tc>
          <w:tcPr>
            <w:tcW w:w="513" w:type="dxa"/>
            <w:tcBorders>
              <w:top w:val="nil"/>
              <w:left w:val="nil"/>
              <w:bottom w:val="single" w:sz="4" w:space="0" w:color="auto"/>
              <w:right w:val="single" w:sz="4" w:space="0" w:color="auto"/>
            </w:tcBorders>
            <w:vAlign w:val="center"/>
          </w:tcPr>
          <w:p w14:paraId="027DCCA3" w14:textId="0F6769E4"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2F203E44" w14:textId="5E58CAC2" w:rsidR="005C6A8E" w:rsidRPr="005C6A8E" w:rsidRDefault="005C6A8E" w:rsidP="005C6A8E">
            <w:pPr>
              <w:jc w:val="center"/>
              <w:rPr>
                <w:rFonts w:ascii="GHEA Grapalat" w:hAnsi="GHEA Grapalat" w:cs="Calibri"/>
                <w:color w:val="000000"/>
                <w:sz w:val="16"/>
                <w:szCs w:val="16"/>
                <w:lang w:val="ru-RU" w:eastAsia="ru-RU"/>
              </w:rPr>
            </w:pPr>
          </w:p>
        </w:tc>
        <w:tc>
          <w:tcPr>
            <w:tcW w:w="525" w:type="dxa"/>
            <w:tcBorders>
              <w:top w:val="nil"/>
              <w:left w:val="nil"/>
              <w:bottom w:val="single" w:sz="4" w:space="0" w:color="auto"/>
              <w:right w:val="single" w:sz="4" w:space="0" w:color="auto"/>
            </w:tcBorders>
            <w:vAlign w:val="center"/>
          </w:tcPr>
          <w:p w14:paraId="03018143" w14:textId="6B595D2F" w:rsidR="005C6A8E" w:rsidRPr="005C6A8E" w:rsidRDefault="005C6A8E" w:rsidP="005C6A8E">
            <w:pPr>
              <w:jc w:val="center"/>
              <w:rPr>
                <w:rFonts w:ascii="GHEA Grapalat" w:hAnsi="GHEA Grapalat" w:cs="Calibri"/>
                <w:color w:val="000000"/>
                <w:sz w:val="16"/>
                <w:szCs w:val="16"/>
                <w:lang w:val="ru-RU" w:eastAsia="ru-RU"/>
              </w:rPr>
            </w:pPr>
          </w:p>
        </w:tc>
        <w:tc>
          <w:tcPr>
            <w:tcW w:w="591" w:type="dxa"/>
            <w:tcBorders>
              <w:top w:val="nil"/>
              <w:left w:val="nil"/>
              <w:bottom w:val="single" w:sz="4" w:space="0" w:color="auto"/>
              <w:right w:val="single" w:sz="4" w:space="0" w:color="auto"/>
            </w:tcBorders>
            <w:vAlign w:val="center"/>
          </w:tcPr>
          <w:p w14:paraId="6BC8A78D" w14:textId="39E39860" w:rsidR="005C6A8E" w:rsidRPr="005C6A8E" w:rsidRDefault="005C6A8E" w:rsidP="005C6A8E">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vAlign w:val="center"/>
          </w:tcPr>
          <w:p w14:paraId="0BD0BF9E" w14:textId="7BA9BDCF" w:rsidR="005C6A8E" w:rsidRPr="005C6A8E" w:rsidRDefault="005C6A8E" w:rsidP="005C6A8E">
            <w:pPr>
              <w:jc w:val="center"/>
              <w:rPr>
                <w:rFonts w:ascii="GHEA Grapalat" w:hAnsi="GHEA Grapalat" w:cs="Calibri"/>
                <w:color w:val="000000"/>
                <w:sz w:val="16"/>
                <w:szCs w:val="16"/>
                <w:lang w:val="ru-RU" w:eastAsia="ru-RU"/>
              </w:rPr>
            </w:pPr>
          </w:p>
        </w:tc>
        <w:tc>
          <w:tcPr>
            <w:tcW w:w="222" w:type="dxa"/>
            <w:gridSpan w:val="2"/>
            <w:vAlign w:val="center"/>
            <w:hideMark/>
          </w:tcPr>
          <w:p w14:paraId="6253D076" w14:textId="77777777" w:rsidR="005C6A8E" w:rsidRPr="005C6A8E" w:rsidRDefault="005C6A8E" w:rsidP="005C6A8E">
            <w:pPr>
              <w:rPr>
                <w:sz w:val="20"/>
                <w:szCs w:val="20"/>
                <w:lang w:val="ru-RU" w:eastAsia="ru-RU"/>
              </w:rPr>
            </w:pPr>
          </w:p>
        </w:tc>
      </w:tr>
    </w:tbl>
    <w:p w14:paraId="09040829" w14:textId="77777777" w:rsidR="005C6A8E" w:rsidRPr="004F06C0" w:rsidRDefault="005C6A8E" w:rsidP="005C6A8E">
      <w:pPr>
        <w:rPr>
          <w:rFonts w:ascii="Sylfaen" w:hAnsi="Sylfaen"/>
          <w:sz w:val="20"/>
          <w:lang w:val="es-ES"/>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786152">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014647"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7F27D5" w:rsidRDefault="00071D1C" w:rsidP="00EF3662">
      <w:pPr>
        <w:jc w:val="right"/>
        <w:rPr>
          <w:rFonts w:ascii="Arial LatArm" w:hAnsi="Arial LatArm" w:cs="Sylfaen"/>
          <w:i/>
          <w:sz w:val="20"/>
          <w:lang w:val="pt-BR"/>
        </w:rPr>
      </w:pPr>
      <w:r w:rsidRPr="00BD4A63">
        <w:rPr>
          <w:rFonts w:ascii="Arial" w:hAnsi="Arial" w:cs="Arial"/>
          <w:i/>
          <w:sz w:val="20"/>
          <w:lang w:val="pt-BR"/>
        </w:rPr>
        <w:t>Հավելված</w:t>
      </w:r>
      <w:r w:rsidRPr="007F27D5">
        <w:rPr>
          <w:rFonts w:ascii="Arial LatArm" w:hAnsi="Arial LatArm" w:cs="Sylfaen"/>
          <w:i/>
          <w:sz w:val="20"/>
          <w:lang w:val="pt-BR"/>
        </w:rPr>
        <w:t xml:space="preserve"> </w:t>
      </w:r>
      <w:r w:rsidR="00D320A2" w:rsidRPr="007F27D5">
        <w:rPr>
          <w:rFonts w:ascii="Arial LatArm" w:hAnsi="Arial LatArm" w:cs="Sylfaen"/>
          <w:i/>
          <w:sz w:val="20"/>
          <w:lang w:val="pt-BR"/>
        </w:rPr>
        <w:t>3</w:t>
      </w:r>
      <w:r w:rsidRPr="007F27D5">
        <w:rPr>
          <w:rFonts w:ascii="Arial LatArm" w:hAnsi="Arial LatArm" w:cs="Sylfaen"/>
          <w:i/>
          <w:sz w:val="20"/>
          <w:lang w:val="pt-BR"/>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7F27D5" w:rsidRDefault="00071D1C" w:rsidP="00EF3662">
      <w:pPr>
        <w:tabs>
          <w:tab w:val="left" w:pos="360"/>
          <w:tab w:val="left" w:pos="540"/>
        </w:tabs>
        <w:jc w:val="center"/>
        <w:rPr>
          <w:rFonts w:ascii="Arial LatArm" w:hAnsi="Arial LatArm" w:cs="Sylfaen"/>
          <w:b/>
          <w:bCs/>
          <w:lang w:val="pt-BR"/>
        </w:rPr>
      </w:pPr>
    </w:p>
    <w:p w14:paraId="58F2627E" w14:textId="77777777" w:rsidR="00071D1C" w:rsidRPr="007F27D5" w:rsidRDefault="00071D1C" w:rsidP="00EF3662">
      <w:pPr>
        <w:tabs>
          <w:tab w:val="left" w:pos="360"/>
          <w:tab w:val="left" w:pos="540"/>
        </w:tabs>
        <w:jc w:val="center"/>
        <w:rPr>
          <w:rFonts w:ascii="Arial LatArm" w:hAnsi="Arial LatArm" w:cs="Sylfaen"/>
          <w:b/>
          <w:bCs/>
          <w:lang w:val="pt-BR"/>
        </w:rPr>
      </w:pPr>
    </w:p>
    <w:p w14:paraId="65B95802" w14:textId="77777777" w:rsidR="00071D1C" w:rsidRPr="007F27D5" w:rsidRDefault="00071D1C" w:rsidP="00EF3662">
      <w:pPr>
        <w:ind w:left="-142" w:firstLine="142"/>
        <w:jc w:val="center"/>
        <w:rPr>
          <w:rFonts w:ascii="Arial LatArm" w:hAnsi="Arial LatArm" w:cs="Sylfaen"/>
          <w:lang w:val="pt-BR"/>
        </w:rPr>
      </w:pPr>
    </w:p>
    <w:p w14:paraId="12724109" w14:textId="77777777" w:rsidR="00071D1C" w:rsidRPr="007F27D5" w:rsidRDefault="00071D1C" w:rsidP="00EF3662">
      <w:pPr>
        <w:jc w:val="center"/>
        <w:rPr>
          <w:rFonts w:ascii="Arial LatArm" w:hAnsi="Arial LatArm" w:cs="Sylfaen"/>
          <w:bCs/>
          <w:sz w:val="18"/>
          <w:szCs w:val="18"/>
          <w:lang w:val="pt-BR"/>
        </w:rPr>
      </w:pPr>
      <w:r w:rsidRPr="00BD4A63">
        <w:rPr>
          <w:rFonts w:ascii="Arial" w:hAnsi="Arial" w:cs="Arial"/>
          <w:bCs/>
          <w:sz w:val="18"/>
          <w:szCs w:val="18"/>
        </w:rPr>
        <w:t>ԱԿՏ</w:t>
      </w:r>
      <w:r w:rsidRPr="007F27D5">
        <w:rPr>
          <w:rFonts w:ascii="Arial LatArm" w:hAnsi="Arial LatArm" w:cs="Sylfaen"/>
          <w:bCs/>
          <w:sz w:val="18"/>
          <w:szCs w:val="18"/>
          <w:lang w:val="pt-BR"/>
        </w:rPr>
        <w:t xml:space="preserve">    N</w:t>
      </w:r>
      <w:r w:rsidR="000F494F" w:rsidRPr="007F27D5">
        <w:rPr>
          <w:rFonts w:ascii="Arial LatArm" w:hAnsi="Arial LatArm" w:cs="Sylfaen"/>
          <w:bCs/>
          <w:sz w:val="18"/>
          <w:szCs w:val="18"/>
          <w:lang w:val="pt-BR"/>
        </w:rPr>
        <w:t xml:space="preserve"> </w:t>
      </w:r>
      <w:r w:rsidR="000F494F" w:rsidRPr="007F27D5">
        <w:rPr>
          <w:rFonts w:ascii="Arial LatArm" w:hAnsi="Arial LatArm" w:cs="Sylfaen"/>
          <w:bCs/>
          <w:sz w:val="18"/>
          <w:szCs w:val="18"/>
          <w:u w:val="single"/>
          <w:lang w:val="pt-BR"/>
        </w:rPr>
        <w:tab/>
      </w:r>
      <w:r w:rsidRPr="007F27D5">
        <w:rPr>
          <w:rFonts w:ascii="Arial LatArm" w:hAnsi="Arial LatArm" w:cs="Sylfaen"/>
          <w:bCs/>
          <w:sz w:val="18"/>
          <w:szCs w:val="18"/>
          <w:lang w:val="pt-BR"/>
        </w:rPr>
        <w:t xml:space="preserve">           </w:t>
      </w:r>
    </w:p>
    <w:p w14:paraId="4435B6DC" w14:textId="77777777" w:rsidR="00071D1C" w:rsidRPr="007F27D5" w:rsidRDefault="00071D1C" w:rsidP="00EF3662">
      <w:pPr>
        <w:tabs>
          <w:tab w:val="left" w:pos="360"/>
          <w:tab w:val="left" w:pos="540"/>
          <w:tab w:val="left" w:pos="2250"/>
        </w:tabs>
        <w:jc w:val="center"/>
        <w:rPr>
          <w:rFonts w:ascii="Arial LatArm" w:hAnsi="Arial LatArm" w:cs="Sylfaen"/>
          <w:bCs/>
          <w:sz w:val="18"/>
          <w:szCs w:val="18"/>
          <w:lang w:val="pt-BR"/>
        </w:rPr>
      </w:pPr>
      <w:r w:rsidRPr="00BD4A63">
        <w:rPr>
          <w:rFonts w:ascii="Arial" w:hAnsi="Arial" w:cs="Arial"/>
          <w:bCs/>
          <w:sz w:val="18"/>
          <w:szCs w:val="18"/>
        </w:rPr>
        <w:t>պայմանագրի</w:t>
      </w:r>
      <w:r w:rsidRPr="007F27D5">
        <w:rPr>
          <w:rFonts w:ascii="Arial LatArm" w:hAnsi="Arial LatArm" w:cs="Sylfaen"/>
          <w:bCs/>
          <w:sz w:val="18"/>
          <w:szCs w:val="18"/>
          <w:lang w:val="pt-BR"/>
        </w:rPr>
        <w:t xml:space="preserve"> </w:t>
      </w:r>
      <w:r w:rsidRPr="00BD4A63">
        <w:rPr>
          <w:rFonts w:ascii="Arial" w:hAnsi="Arial" w:cs="Arial"/>
          <w:bCs/>
          <w:sz w:val="18"/>
          <w:szCs w:val="18"/>
        </w:rPr>
        <w:t>արդյունքը</w:t>
      </w:r>
      <w:r w:rsidRPr="007F27D5">
        <w:rPr>
          <w:rFonts w:ascii="Arial LatArm" w:hAnsi="Arial LatArm" w:cs="Sylfaen"/>
          <w:bCs/>
          <w:sz w:val="18"/>
          <w:szCs w:val="18"/>
          <w:lang w:val="pt-BR"/>
        </w:rPr>
        <w:t xml:space="preserve"> </w:t>
      </w:r>
      <w:r w:rsidRPr="00BD4A63">
        <w:rPr>
          <w:rFonts w:ascii="Arial" w:hAnsi="Arial" w:cs="Arial"/>
          <w:bCs/>
          <w:sz w:val="18"/>
          <w:szCs w:val="18"/>
        </w:rPr>
        <w:t>Գնորդին</w:t>
      </w:r>
      <w:r w:rsidRPr="007F27D5">
        <w:rPr>
          <w:rFonts w:ascii="Arial LatArm" w:hAnsi="Arial LatArm" w:cs="Sylfaen"/>
          <w:bCs/>
          <w:sz w:val="18"/>
          <w:szCs w:val="18"/>
          <w:lang w:val="pt-BR"/>
        </w:rPr>
        <w:t xml:space="preserve"> </w:t>
      </w:r>
      <w:r w:rsidRPr="00BD4A63">
        <w:rPr>
          <w:rFonts w:ascii="Arial" w:hAnsi="Arial" w:cs="Arial"/>
          <w:bCs/>
          <w:sz w:val="18"/>
          <w:szCs w:val="18"/>
        </w:rPr>
        <w:t>հանձնելու</w:t>
      </w:r>
      <w:r w:rsidRPr="007F27D5">
        <w:rPr>
          <w:rFonts w:ascii="Arial LatArm" w:hAnsi="Arial LatArm" w:cs="Sylfaen"/>
          <w:bCs/>
          <w:sz w:val="18"/>
          <w:szCs w:val="18"/>
          <w:lang w:val="pt-BR"/>
        </w:rPr>
        <w:t xml:space="preserve"> </w:t>
      </w:r>
      <w:r w:rsidRPr="00BD4A63">
        <w:rPr>
          <w:rFonts w:ascii="Arial" w:hAnsi="Arial" w:cs="Arial"/>
          <w:bCs/>
          <w:sz w:val="18"/>
          <w:szCs w:val="18"/>
        </w:rPr>
        <w:t>փաստը</w:t>
      </w:r>
      <w:r w:rsidRPr="007F27D5">
        <w:rPr>
          <w:rFonts w:ascii="Arial LatArm" w:hAnsi="Arial LatArm" w:cs="Sylfaen"/>
          <w:bCs/>
          <w:sz w:val="18"/>
          <w:szCs w:val="18"/>
          <w:lang w:val="pt-BR"/>
        </w:rPr>
        <w:t xml:space="preserve"> </w:t>
      </w:r>
      <w:r w:rsidRPr="00BD4A63">
        <w:rPr>
          <w:rFonts w:ascii="Arial" w:hAnsi="Arial" w:cs="Arial"/>
          <w:bCs/>
          <w:sz w:val="18"/>
          <w:szCs w:val="18"/>
        </w:rPr>
        <w:t>ֆիքսելու</w:t>
      </w:r>
      <w:r w:rsidRPr="007F27D5">
        <w:rPr>
          <w:rFonts w:ascii="Arial LatArm" w:hAnsi="Arial LatArm" w:cs="Sylfaen"/>
          <w:bCs/>
          <w:sz w:val="18"/>
          <w:szCs w:val="18"/>
          <w:lang w:val="pt-BR"/>
        </w:rPr>
        <w:t xml:space="preserve"> </w:t>
      </w:r>
      <w:r w:rsidRPr="00BD4A63">
        <w:rPr>
          <w:rFonts w:ascii="Arial" w:hAnsi="Arial" w:cs="Arial"/>
          <w:bCs/>
          <w:sz w:val="18"/>
          <w:szCs w:val="18"/>
        </w:rPr>
        <w:t>վերաբերյալ</w:t>
      </w:r>
      <w:r w:rsidRPr="007F27D5">
        <w:rPr>
          <w:rFonts w:ascii="Arial LatArm" w:hAnsi="Arial LatArm" w:cs="Sylfaen"/>
          <w:bCs/>
          <w:sz w:val="18"/>
          <w:szCs w:val="18"/>
          <w:lang w:val="pt-BR"/>
        </w:rPr>
        <w:t xml:space="preserve">                                                                                                                               </w:t>
      </w:r>
    </w:p>
    <w:p w14:paraId="5BB4DF6D" w14:textId="77777777" w:rsidR="00071D1C" w:rsidRPr="007F27D5" w:rsidRDefault="00071D1C" w:rsidP="00EF3662">
      <w:pPr>
        <w:jc w:val="center"/>
        <w:rPr>
          <w:rFonts w:ascii="Arial LatArm" w:hAnsi="Arial LatArm" w:cs="Sylfaen"/>
          <w:b/>
          <w:bCs/>
          <w:sz w:val="18"/>
          <w:szCs w:val="18"/>
          <w:lang w:val="pt-BR"/>
        </w:rPr>
      </w:pPr>
      <w:r w:rsidRPr="007F27D5">
        <w:rPr>
          <w:rFonts w:ascii="Arial LatArm" w:hAnsi="Arial LatArm" w:cs="Sylfaen"/>
          <w:bCs/>
          <w:sz w:val="18"/>
          <w:szCs w:val="18"/>
          <w:lang w:val="pt-BR"/>
        </w:rPr>
        <w:t xml:space="preserve">                                                                                                                        </w:t>
      </w:r>
    </w:p>
    <w:p w14:paraId="44EC39B4" w14:textId="77777777" w:rsidR="00071D1C" w:rsidRPr="007F27D5" w:rsidRDefault="00071D1C" w:rsidP="00EF3662">
      <w:pPr>
        <w:tabs>
          <w:tab w:val="left" w:pos="360"/>
          <w:tab w:val="left" w:pos="540"/>
        </w:tabs>
        <w:rPr>
          <w:rFonts w:ascii="Arial LatArm" w:hAnsi="Arial LatArm" w:cs="Sylfaen"/>
          <w:sz w:val="18"/>
          <w:szCs w:val="22"/>
          <w:lang w:val="pt-BR"/>
        </w:rPr>
      </w:pPr>
    </w:p>
    <w:p w14:paraId="356E97D1" w14:textId="77777777" w:rsidR="000F494F" w:rsidRPr="007F27D5" w:rsidRDefault="00071D1C" w:rsidP="000F494F">
      <w:pPr>
        <w:tabs>
          <w:tab w:val="left" w:pos="360"/>
          <w:tab w:val="left" w:pos="540"/>
        </w:tabs>
        <w:ind w:left="-540" w:firstLine="180"/>
        <w:jc w:val="both"/>
        <w:rPr>
          <w:rFonts w:ascii="Arial LatArm" w:hAnsi="Arial LatArm" w:cs="Sylfaen"/>
          <w:sz w:val="20"/>
          <w:lang w:val="pt-BR"/>
        </w:rPr>
      </w:pPr>
      <w:r w:rsidRPr="007F27D5">
        <w:rPr>
          <w:rFonts w:ascii="Arial LatArm" w:hAnsi="Arial LatArm" w:cs="Sylfaen"/>
          <w:sz w:val="20"/>
          <w:lang w:val="pt-BR"/>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7F27D5">
        <w:rPr>
          <w:rFonts w:ascii="Arial LatArm" w:hAnsi="Arial LatArm" w:cs="Sylfaen"/>
          <w:sz w:val="20"/>
          <w:lang w:val="pt-BR"/>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7F27D5">
        <w:rPr>
          <w:rFonts w:ascii="Arial LatArm" w:hAnsi="Arial LatArm" w:cs="Sylfaen"/>
          <w:sz w:val="20"/>
          <w:u w:val="single"/>
          <w:lang w:val="pt-BR"/>
        </w:rPr>
        <w:tab/>
      </w:r>
      <w:r w:rsidR="000F494F" w:rsidRPr="007F27D5">
        <w:rPr>
          <w:rFonts w:ascii="Arial LatArm" w:hAnsi="Arial LatArm" w:cs="Sylfaen"/>
          <w:sz w:val="20"/>
          <w:u w:val="single"/>
          <w:lang w:val="pt-BR"/>
        </w:rPr>
        <w:tab/>
        <w:t xml:space="preserve">        </w:t>
      </w:r>
      <w:r w:rsidR="000F494F" w:rsidRPr="007F27D5">
        <w:rPr>
          <w:rFonts w:ascii="Arial LatArm" w:hAnsi="Arial LatArm" w:cs="Sylfaen"/>
          <w:sz w:val="20"/>
          <w:lang w:val="pt-BR"/>
        </w:rPr>
        <w:t>-</w:t>
      </w:r>
      <w:r w:rsidRPr="00BD4A63">
        <w:rPr>
          <w:rFonts w:ascii="Arial" w:hAnsi="Arial" w:cs="Arial"/>
          <w:sz w:val="20"/>
        </w:rPr>
        <w:t>ի</w:t>
      </w:r>
      <w:r w:rsidRPr="007F27D5">
        <w:rPr>
          <w:rFonts w:ascii="Arial LatArm" w:hAnsi="Arial LatArm" w:cs="Sylfaen"/>
          <w:sz w:val="20"/>
          <w:lang w:val="pt-BR"/>
        </w:rPr>
        <w:t xml:space="preserve"> (</w:t>
      </w:r>
      <w:r w:rsidRPr="00BD4A63">
        <w:rPr>
          <w:rFonts w:ascii="Arial" w:hAnsi="Arial" w:cs="Arial"/>
          <w:sz w:val="20"/>
        </w:rPr>
        <w:t>այսուհետ</w:t>
      </w:r>
      <w:r w:rsidRPr="007F27D5">
        <w:rPr>
          <w:rFonts w:ascii="Arial LatArm" w:hAnsi="Arial LatArm" w:cs="Sylfaen"/>
          <w:sz w:val="20"/>
          <w:lang w:val="pt-BR"/>
        </w:rPr>
        <w:t xml:space="preserve">` </w:t>
      </w:r>
      <w:r w:rsidRPr="00BD4A63">
        <w:rPr>
          <w:rFonts w:ascii="Arial" w:hAnsi="Arial" w:cs="Arial"/>
          <w:sz w:val="20"/>
        </w:rPr>
        <w:t>Գնորդ</w:t>
      </w:r>
      <w:r w:rsidRPr="007F27D5">
        <w:rPr>
          <w:rFonts w:ascii="Arial LatArm" w:hAnsi="Arial LatArm" w:cs="Sylfaen"/>
          <w:sz w:val="20"/>
          <w:lang w:val="pt-BR"/>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7F27D5">
        <w:rPr>
          <w:rFonts w:ascii="Arial LatArm" w:hAnsi="Arial LatArm" w:cs="Sylfaen"/>
          <w:sz w:val="20"/>
          <w:lang w:val="pt-BR"/>
        </w:rPr>
        <w:t xml:space="preserve"> </w:t>
      </w:r>
      <w:r w:rsidR="000F494F" w:rsidRPr="007F27D5">
        <w:rPr>
          <w:rFonts w:ascii="Arial LatArm" w:hAnsi="Arial LatArm" w:cs="Sylfaen"/>
          <w:sz w:val="20"/>
          <w:u w:val="single"/>
          <w:lang w:val="pt-BR"/>
        </w:rPr>
        <w:tab/>
      </w:r>
      <w:r w:rsidR="000F494F" w:rsidRPr="007F27D5">
        <w:rPr>
          <w:rFonts w:ascii="Arial LatArm" w:hAnsi="Arial LatArm" w:cs="Sylfaen"/>
          <w:sz w:val="20"/>
          <w:u w:val="single"/>
          <w:lang w:val="pt-BR"/>
        </w:rPr>
        <w:tab/>
      </w:r>
      <w:r w:rsidR="000F494F" w:rsidRPr="007F27D5">
        <w:rPr>
          <w:rFonts w:ascii="Arial LatArm" w:hAnsi="Arial LatArm" w:cs="Sylfaen"/>
          <w:sz w:val="20"/>
          <w:u w:val="single"/>
          <w:lang w:val="pt-BR"/>
        </w:rPr>
        <w:tab/>
      </w:r>
      <w:r w:rsidR="000F494F" w:rsidRPr="007F27D5">
        <w:rPr>
          <w:rFonts w:ascii="Arial LatArm" w:hAnsi="Arial LatArm" w:cs="Sylfaen"/>
          <w:sz w:val="20"/>
          <w:u w:val="single"/>
          <w:lang w:val="pt-BR"/>
        </w:rPr>
        <w:tab/>
      </w:r>
    </w:p>
    <w:p w14:paraId="6EC2F634" w14:textId="77777777" w:rsidR="00071D1C" w:rsidRPr="007F27D5" w:rsidRDefault="000F494F" w:rsidP="000F494F">
      <w:pPr>
        <w:tabs>
          <w:tab w:val="left" w:pos="360"/>
          <w:tab w:val="left" w:pos="540"/>
        </w:tabs>
        <w:ind w:left="-540" w:firstLine="180"/>
        <w:jc w:val="both"/>
        <w:rPr>
          <w:rFonts w:ascii="Arial LatArm" w:hAnsi="Arial LatArm" w:cs="Sylfaen"/>
          <w:sz w:val="12"/>
          <w:szCs w:val="16"/>
          <w:lang w:val="pt-BR"/>
        </w:rPr>
      </w:pPr>
      <w:r w:rsidRPr="007F27D5">
        <w:rPr>
          <w:rFonts w:ascii="Arial LatArm" w:hAnsi="Arial LatArm" w:cs="Sylfaen"/>
          <w:sz w:val="20"/>
          <w:lang w:val="pt-BR"/>
        </w:rPr>
        <w:tab/>
      </w:r>
      <w:r w:rsidRPr="007F27D5">
        <w:rPr>
          <w:rFonts w:ascii="Arial LatArm" w:hAnsi="Arial LatArm" w:cs="Sylfaen"/>
          <w:sz w:val="20"/>
          <w:lang w:val="pt-BR"/>
        </w:rPr>
        <w:tab/>
      </w:r>
      <w:r w:rsidRPr="007F27D5">
        <w:rPr>
          <w:rFonts w:ascii="Arial LatArm" w:hAnsi="Arial LatArm" w:cs="Sylfaen"/>
          <w:sz w:val="20"/>
          <w:lang w:val="pt-BR"/>
        </w:rPr>
        <w:tab/>
      </w:r>
      <w:r w:rsidRPr="007F27D5">
        <w:rPr>
          <w:rFonts w:ascii="Arial LatArm" w:hAnsi="Arial LatArm" w:cs="Sylfaen"/>
          <w:sz w:val="20"/>
          <w:lang w:val="pt-BR"/>
        </w:rPr>
        <w:tab/>
      </w:r>
      <w:r w:rsidRPr="007F27D5">
        <w:rPr>
          <w:rFonts w:ascii="Arial LatArm" w:hAnsi="Arial LatArm" w:cs="Sylfaen"/>
          <w:sz w:val="20"/>
          <w:lang w:val="pt-BR"/>
        </w:rPr>
        <w:tab/>
      </w:r>
      <w:r w:rsidRPr="007F27D5">
        <w:rPr>
          <w:rFonts w:ascii="Arial LatArm" w:hAnsi="Arial LatArm" w:cs="Sylfaen"/>
          <w:sz w:val="20"/>
          <w:lang w:val="pt-BR"/>
        </w:rPr>
        <w:tab/>
        <w:t xml:space="preserve">       </w:t>
      </w:r>
      <w:r w:rsidR="00071D1C" w:rsidRPr="007F27D5">
        <w:rPr>
          <w:rFonts w:ascii="Arial LatArm" w:hAnsi="Arial LatArm" w:cs="Sylfaen"/>
          <w:sz w:val="20"/>
          <w:lang w:val="pt-BR"/>
        </w:rPr>
        <w:t xml:space="preserve"> </w:t>
      </w:r>
      <w:r w:rsidRPr="00BD4A63">
        <w:rPr>
          <w:rFonts w:ascii="Arial" w:hAnsi="Arial" w:cs="Arial"/>
          <w:sz w:val="12"/>
          <w:szCs w:val="16"/>
        </w:rPr>
        <w:t>Գնորդի</w:t>
      </w:r>
      <w:r w:rsidRPr="007F27D5">
        <w:rPr>
          <w:rFonts w:ascii="Arial LatArm" w:hAnsi="Arial LatArm" w:cs="Sylfaen"/>
          <w:sz w:val="12"/>
          <w:szCs w:val="16"/>
          <w:lang w:val="pt-BR"/>
        </w:rPr>
        <w:t xml:space="preserve"> </w:t>
      </w:r>
      <w:r w:rsidRPr="00BD4A63">
        <w:rPr>
          <w:rFonts w:ascii="Arial" w:hAnsi="Arial" w:cs="Arial"/>
          <w:sz w:val="12"/>
          <w:szCs w:val="16"/>
        </w:rPr>
        <w:t>անվանումը</w:t>
      </w:r>
      <w:r w:rsidR="00071D1C" w:rsidRPr="007F27D5">
        <w:rPr>
          <w:rFonts w:ascii="Arial LatArm" w:hAnsi="Arial LatArm" w:cs="Sylfaen"/>
          <w:sz w:val="12"/>
          <w:szCs w:val="16"/>
          <w:lang w:val="pt-BR"/>
        </w:rPr>
        <w:t xml:space="preserve">     </w:t>
      </w:r>
      <w:r w:rsidRPr="007F27D5">
        <w:rPr>
          <w:rFonts w:ascii="Arial LatArm" w:hAnsi="Arial LatArm" w:cs="Sylfaen"/>
          <w:sz w:val="12"/>
          <w:szCs w:val="16"/>
          <w:lang w:val="pt-BR"/>
        </w:rPr>
        <w:tab/>
      </w:r>
      <w:r w:rsidRPr="007F27D5">
        <w:rPr>
          <w:rFonts w:ascii="Arial LatArm" w:hAnsi="Arial LatArm" w:cs="Sylfaen"/>
          <w:sz w:val="12"/>
          <w:szCs w:val="16"/>
          <w:lang w:val="pt-BR"/>
        </w:rPr>
        <w:tab/>
      </w:r>
      <w:r w:rsidRPr="007F27D5">
        <w:rPr>
          <w:rFonts w:ascii="Arial LatArm" w:hAnsi="Arial LatArm" w:cs="Sylfaen"/>
          <w:sz w:val="12"/>
          <w:szCs w:val="16"/>
          <w:lang w:val="pt-BR"/>
        </w:rPr>
        <w:tab/>
      </w:r>
      <w:r w:rsidRPr="007F27D5">
        <w:rPr>
          <w:rFonts w:ascii="Arial LatArm" w:hAnsi="Arial LatArm" w:cs="Sylfaen"/>
          <w:sz w:val="12"/>
          <w:szCs w:val="16"/>
          <w:lang w:val="pt-BR"/>
        </w:rPr>
        <w:tab/>
        <w:t xml:space="preserve">            </w:t>
      </w:r>
      <w:r w:rsidRPr="00BD4A63">
        <w:rPr>
          <w:rFonts w:ascii="Arial" w:hAnsi="Arial" w:cs="Arial"/>
          <w:sz w:val="12"/>
          <w:szCs w:val="16"/>
        </w:rPr>
        <w:t>Վաճառողի</w:t>
      </w:r>
      <w:r w:rsidRPr="007F27D5">
        <w:rPr>
          <w:rFonts w:ascii="Arial LatArm" w:hAnsi="Arial LatArm" w:cs="Sylfaen"/>
          <w:sz w:val="12"/>
          <w:szCs w:val="16"/>
          <w:lang w:val="pt-BR"/>
        </w:rPr>
        <w:t xml:space="preserve"> </w:t>
      </w:r>
      <w:r w:rsidRPr="00BD4A63">
        <w:rPr>
          <w:rFonts w:ascii="Arial" w:hAnsi="Arial" w:cs="Arial"/>
          <w:sz w:val="12"/>
          <w:szCs w:val="16"/>
        </w:rPr>
        <w:t>անվանումը</w:t>
      </w:r>
      <w:r w:rsidRPr="007F27D5">
        <w:rPr>
          <w:rFonts w:ascii="Arial LatArm" w:hAnsi="Arial LatArm" w:cs="Sylfaen"/>
          <w:sz w:val="12"/>
          <w:szCs w:val="16"/>
          <w:lang w:val="pt-BR"/>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7F27D5">
        <w:rPr>
          <w:rFonts w:ascii="Arial LatArm" w:hAnsi="Arial LatArm" w:cs="Sylfaen"/>
          <w:sz w:val="20"/>
          <w:lang w:val="pt-BR"/>
        </w:rPr>
        <w:t xml:space="preserve"> </w:t>
      </w:r>
      <w:r w:rsidRPr="00BD4A63">
        <w:rPr>
          <w:rFonts w:ascii="Arial" w:hAnsi="Arial" w:cs="Arial"/>
          <w:sz w:val="20"/>
        </w:rPr>
        <w:t>միջև</w:t>
      </w:r>
      <w:r w:rsidRPr="007F27D5">
        <w:rPr>
          <w:rFonts w:ascii="Arial LatArm" w:hAnsi="Arial LatArm" w:cs="Sylfaen"/>
          <w:sz w:val="20"/>
          <w:lang w:val="pt-BR"/>
        </w:rPr>
        <w:t xml:space="preserve"> 20     </w:t>
      </w:r>
      <w:r w:rsidRPr="00BD4A63">
        <w:rPr>
          <w:rFonts w:ascii="Arial" w:hAnsi="Arial" w:cs="Arial"/>
          <w:sz w:val="20"/>
        </w:rPr>
        <w:t>թ</w:t>
      </w:r>
      <w:r w:rsidRPr="007F27D5">
        <w:rPr>
          <w:rFonts w:ascii="Arial LatArm" w:hAnsi="Arial LatArm" w:cs="Sylfaen"/>
          <w:sz w:val="20"/>
          <w:lang w:val="pt-BR"/>
        </w:rPr>
        <w:t xml:space="preserve">. </w:t>
      </w:r>
      <w:r w:rsidR="000F494F" w:rsidRPr="007F27D5">
        <w:rPr>
          <w:rFonts w:ascii="Arial LatArm" w:hAnsi="Arial LatArm" w:cs="Sylfaen"/>
          <w:sz w:val="20"/>
          <w:u w:val="single"/>
          <w:lang w:val="pt-BR"/>
        </w:rPr>
        <w:tab/>
      </w:r>
      <w:r w:rsidR="000F494F" w:rsidRPr="007F27D5">
        <w:rPr>
          <w:rFonts w:ascii="Arial LatArm" w:hAnsi="Arial LatArm" w:cs="Sylfaen"/>
          <w:sz w:val="20"/>
          <w:u w:val="single"/>
          <w:lang w:val="pt-BR"/>
        </w:rPr>
        <w:tab/>
      </w:r>
      <w:r w:rsidR="000F494F" w:rsidRPr="007F27D5">
        <w:rPr>
          <w:rFonts w:ascii="Arial LatArm" w:hAnsi="Arial LatArm" w:cs="Sylfaen"/>
          <w:sz w:val="20"/>
          <w:u w:val="single"/>
          <w:lang w:val="pt-BR"/>
        </w:rPr>
        <w:tab/>
      </w:r>
      <w:r w:rsidR="000F494F" w:rsidRPr="007F27D5">
        <w:rPr>
          <w:rFonts w:ascii="Arial LatArm" w:hAnsi="Arial LatArm" w:cs="Sylfaen"/>
          <w:sz w:val="20"/>
          <w:u w:val="single"/>
          <w:lang w:val="pt-BR"/>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786152">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786152">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F895" w14:textId="77777777" w:rsidR="001E1CB1" w:rsidRDefault="001E1CB1">
      <w:r>
        <w:separator/>
      </w:r>
    </w:p>
  </w:endnote>
  <w:endnote w:type="continuationSeparator" w:id="0">
    <w:p w14:paraId="0F723C5C" w14:textId="77777777" w:rsidR="001E1CB1" w:rsidRDefault="001E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56BC" w14:textId="77777777" w:rsidR="001E1CB1" w:rsidRDefault="001E1CB1">
      <w:r>
        <w:separator/>
      </w:r>
    </w:p>
  </w:footnote>
  <w:footnote w:type="continuationSeparator" w:id="0">
    <w:p w14:paraId="5449112C" w14:textId="77777777" w:rsidR="001E1CB1" w:rsidRDefault="001E1CB1">
      <w:r>
        <w:continuationSeparator/>
      </w:r>
    </w:p>
  </w:footnote>
  <w:footnote w:id="1">
    <w:p w14:paraId="3C1F695F" w14:textId="77777777" w:rsidR="007F27D5" w:rsidRPr="00AE74A0" w:rsidRDefault="007F27D5" w:rsidP="007F27D5">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1C1A355C" w14:textId="77777777" w:rsidR="007F27D5" w:rsidRPr="006265F4" w:rsidRDefault="007F27D5" w:rsidP="007F27D5">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47DC7B7" w14:textId="77777777" w:rsidR="007F27D5" w:rsidRPr="006265F4" w:rsidRDefault="007F27D5" w:rsidP="007F27D5">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8638149" w14:textId="77777777" w:rsidR="007F27D5" w:rsidRPr="006265F4" w:rsidRDefault="007F27D5" w:rsidP="007F27D5">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C63A422" w14:textId="77777777" w:rsidR="007F27D5" w:rsidRPr="00D45BA2" w:rsidRDefault="007F27D5" w:rsidP="007F27D5">
      <w:pPr>
        <w:pStyle w:val="af2"/>
      </w:pPr>
    </w:p>
  </w:footnote>
  <w:footnote w:id="2">
    <w:p w14:paraId="159CABA8" w14:textId="77777777" w:rsidR="007F27D5" w:rsidRPr="006265F4" w:rsidRDefault="007F27D5" w:rsidP="007F27D5">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67216E3" w14:textId="77777777" w:rsidR="007F27D5" w:rsidRPr="006265F4" w:rsidRDefault="007F27D5" w:rsidP="007F27D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51E4C78C" w14:textId="77777777" w:rsidR="007F27D5" w:rsidRPr="00D45BA2" w:rsidRDefault="007F27D5" w:rsidP="007F27D5">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0C831D5" w14:textId="77777777" w:rsidR="007F27D5" w:rsidRPr="006F2A6C" w:rsidRDefault="007F27D5" w:rsidP="007F27D5">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B2C8867" w14:textId="77777777" w:rsidR="007F27D5" w:rsidRPr="00D45BA2" w:rsidRDefault="007F27D5" w:rsidP="007F27D5">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679B0F5" w14:textId="77777777" w:rsidR="007F27D5" w:rsidRPr="008A2E7F" w:rsidRDefault="007F27D5" w:rsidP="007F27D5">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6586832A" w14:textId="77777777" w:rsidR="007F27D5" w:rsidRPr="00D45BA2" w:rsidRDefault="007F27D5" w:rsidP="007F27D5">
      <w:pPr>
        <w:pStyle w:val="af2"/>
        <w:rPr>
          <w:lang w:val="hy-AM"/>
        </w:rPr>
      </w:pPr>
    </w:p>
  </w:footnote>
  <w:footnote w:id="6">
    <w:p w14:paraId="7462CC21" w14:textId="77777777" w:rsidR="007F27D5" w:rsidRPr="004F5893" w:rsidRDefault="007F27D5" w:rsidP="007F27D5">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0D3E0115" w14:textId="77777777" w:rsidR="007F27D5" w:rsidRPr="004F5893" w:rsidRDefault="007F27D5" w:rsidP="007F27D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1EBC361B" w14:textId="77777777" w:rsidR="007F27D5" w:rsidRPr="004F5893" w:rsidRDefault="007F27D5" w:rsidP="007F27D5">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35747B7B" w14:textId="77777777" w:rsidR="007F27D5" w:rsidRPr="0028748F" w:rsidRDefault="007F27D5" w:rsidP="007F27D5">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50B1F713" w14:textId="77777777" w:rsidR="007F27D5" w:rsidRPr="001258CE" w:rsidRDefault="007F27D5" w:rsidP="007F27D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56606220" w14:textId="77777777" w:rsidR="007F27D5" w:rsidRPr="004B72E3" w:rsidRDefault="007F27D5" w:rsidP="007F27D5">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AA157BE" w14:textId="77777777" w:rsidR="007F27D5" w:rsidRPr="004B72E3" w:rsidRDefault="007F27D5" w:rsidP="007F27D5">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AAFE001" w14:textId="77777777" w:rsidR="007F27D5" w:rsidRPr="00084034" w:rsidRDefault="007F27D5" w:rsidP="007F27D5">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383140E2" w14:textId="77777777" w:rsidR="007F27D5" w:rsidRPr="000B7538" w:rsidRDefault="007F27D5" w:rsidP="007F27D5">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492F29F" w14:textId="77777777" w:rsidR="007F27D5" w:rsidRPr="000B7538" w:rsidRDefault="007F27D5" w:rsidP="007F27D5">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4729368" w14:textId="77777777" w:rsidR="007F27D5" w:rsidRPr="000B7538" w:rsidRDefault="007F27D5" w:rsidP="007F27D5">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A8DC7DC" w14:textId="77777777" w:rsidR="007F27D5" w:rsidRPr="006F2A6C" w:rsidRDefault="007F27D5" w:rsidP="007F27D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0C391CEA" w14:textId="77777777" w:rsidR="007F27D5" w:rsidRPr="000B7538" w:rsidRDefault="007F27D5" w:rsidP="007F27D5">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0616F642" w14:textId="77777777" w:rsidR="007F27D5" w:rsidRPr="00F913EC" w:rsidRDefault="007F27D5" w:rsidP="007F27D5">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F1ECC3" w14:textId="77777777" w:rsidR="007F27D5" w:rsidRPr="006F2A6C" w:rsidRDefault="007F27D5" w:rsidP="007F27D5">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114C3D1" w14:textId="77777777" w:rsidR="007F27D5" w:rsidRPr="00084034" w:rsidRDefault="007F27D5" w:rsidP="007F27D5">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4A8EDA2" w14:textId="77777777" w:rsidR="007F27D5" w:rsidRPr="00084034" w:rsidRDefault="007F27D5" w:rsidP="007F27D5">
      <w:pPr>
        <w:pStyle w:val="af2"/>
        <w:rPr>
          <w:rFonts w:asciiTheme="minorHAnsi" w:hAnsiTheme="minorHAnsi"/>
          <w:lang w:val="hy-AM"/>
        </w:rPr>
      </w:pPr>
    </w:p>
  </w:footnote>
  <w:footnote w:id="15">
    <w:p w14:paraId="3FB14F58" w14:textId="77777777" w:rsidR="007F27D5" w:rsidRPr="00FD4E69" w:rsidRDefault="007F27D5" w:rsidP="007F27D5">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103DC79A" w14:textId="77777777" w:rsidR="007F27D5" w:rsidRPr="006265F4" w:rsidRDefault="007F27D5" w:rsidP="007F27D5">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8">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9">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4" w:author="User" w:date="2019-05-26T09:57:00Z"/>
          <w:i/>
          <w:lang w:val="af-ZA"/>
        </w:rPr>
      </w:pPr>
    </w:p>
  </w:footnote>
  <w:footnote w:id="20">
    <w:p w14:paraId="44B4C0D7" w14:textId="77777777" w:rsidR="007F27D5" w:rsidRPr="00002A8F" w:rsidRDefault="007F27D5" w:rsidP="007F27D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14:paraId="6556DDB5" w14:textId="77777777" w:rsidR="007F27D5" w:rsidRPr="004E599D" w:rsidRDefault="007F27D5" w:rsidP="007F27D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14:paraId="50844E48" w14:textId="77777777" w:rsidR="007F27D5" w:rsidRPr="004E599D" w:rsidRDefault="007F27D5" w:rsidP="007F27D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7EBBFEB6" w14:textId="77777777" w:rsidR="007F27D5" w:rsidRPr="004E599D" w:rsidRDefault="007F27D5" w:rsidP="007F27D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0D27952A" w14:textId="77777777" w:rsidR="007F27D5" w:rsidRPr="006265F4" w:rsidRDefault="007F27D5" w:rsidP="007F27D5">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2922847" w14:textId="77777777" w:rsidR="007F27D5" w:rsidRPr="00416526" w:rsidRDefault="007F27D5" w:rsidP="007F27D5">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7C1FF239" w14:textId="77777777" w:rsidR="007F27D5" w:rsidRPr="00151EB5" w:rsidRDefault="007F27D5" w:rsidP="007F27D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709C6B04" w14:textId="77777777" w:rsidR="007F27D5" w:rsidRPr="00151EB5" w:rsidRDefault="007F27D5" w:rsidP="007F27D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3BC27177" w14:textId="77777777" w:rsidR="007F27D5" w:rsidRPr="00151EB5" w:rsidRDefault="007F27D5" w:rsidP="007F27D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2D87A332" w14:textId="77777777" w:rsidR="007F27D5" w:rsidRPr="00E34F95" w:rsidRDefault="007F27D5" w:rsidP="007F27D5">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14:paraId="478C7B26" w14:textId="77777777" w:rsidR="007F27D5" w:rsidRDefault="007F27D5" w:rsidP="007F27D5">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35D2D4E" w14:textId="77777777" w:rsidR="007F27D5" w:rsidRPr="00265BC4" w:rsidRDefault="007F27D5" w:rsidP="007F27D5">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89FF4A2" w14:textId="77777777" w:rsidR="007F27D5" w:rsidRPr="00BE68BB" w:rsidRDefault="007F27D5" w:rsidP="007F27D5">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72825756">
    <w:abstractNumId w:val="31"/>
  </w:num>
  <w:num w:numId="2" w16cid:durableId="1959099163">
    <w:abstractNumId w:val="14"/>
  </w:num>
  <w:num w:numId="3" w16cid:durableId="1776438394">
    <w:abstractNumId w:val="28"/>
  </w:num>
  <w:num w:numId="4" w16cid:durableId="458568806">
    <w:abstractNumId w:val="22"/>
  </w:num>
  <w:num w:numId="5" w16cid:durableId="1576473686">
    <w:abstractNumId w:val="35"/>
  </w:num>
  <w:num w:numId="6" w16cid:durableId="272977903">
    <w:abstractNumId w:val="31"/>
    <w:lvlOverride w:ilvl="0">
      <w:startOverride w:val="1"/>
    </w:lvlOverride>
    <w:lvlOverride w:ilvl="1"/>
    <w:lvlOverride w:ilvl="2"/>
    <w:lvlOverride w:ilvl="3"/>
    <w:lvlOverride w:ilvl="4"/>
    <w:lvlOverride w:ilvl="5"/>
    <w:lvlOverride w:ilvl="6"/>
    <w:lvlOverride w:ilvl="7"/>
    <w:lvlOverride w:ilvl="8"/>
  </w:num>
  <w:num w:numId="7" w16cid:durableId="37484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52231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3867418">
    <w:abstractNumId w:val="25"/>
  </w:num>
  <w:num w:numId="10" w16cid:durableId="1596018162">
    <w:abstractNumId w:val="9"/>
  </w:num>
  <w:num w:numId="11" w16cid:durableId="1480074026">
    <w:abstractNumId w:val="11"/>
  </w:num>
  <w:num w:numId="12" w16cid:durableId="831415496">
    <w:abstractNumId w:val="43"/>
  </w:num>
  <w:num w:numId="13" w16cid:durableId="979531792">
    <w:abstractNumId w:val="38"/>
  </w:num>
  <w:num w:numId="14" w16cid:durableId="1647782992">
    <w:abstractNumId w:val="16"/>
  </w:num>
  <w:num w:numId="15" w16cid:durableId="1454789972">
    <w:abstractNumId w:val="41"/>
  </w:num>
  <w:num w:numId="16" w16cid:durableId="727727090">
    <w:abstractNumId w:val="20"/>
  </w:num>
  <w:num w:numId="17" w16cid:durableId="400177357">
    <w:abstractNumId w:val="10"/>
  </w:num>
  <w:num w:numId="18" w16cid:durableId="1498181852">
    <w:abstractNumId w:val="3"/>
  </w:num>
  <w:num w:numId="19" w16cid:durableId="1548563835">
    <w:abstractNumId w:val="8"/>
  </w:num>
  <w:num w:numId="20" w16cid:durableId="1647004614">
    <w:abstractNumId w:val="7"/>
  </w:num>
  <w:num w:numId="21" w16cid:durableId="149753048">
    <w:abstractNumId w:val="44"/>
  </w:num>
  <w:num w:numId="22" w16cid:durableId="68164222">
    <w:abstractNumId w:val="42"/>
  </w:num>
  <w:num w:numId="23" w16cid:durableId="448861517">
    <w:abstractNumId w:val="34"/>
  </w:num>
  <w:num w:numId="24" w16cid:durableId="1786391312">
    <w:abstractNumId w:val="2"/>
  </w:num>
  <w:num w:numId="25" w16cid:durableId="765426307">
    <w:abstractNumId w:val="19"/>
  </w:num>
  <w:num w:numId="26" w16cid:durableId="1672949178">
    <w:abstractNumId w:val="24"/>
  </w:num>
  <w:num w:numId="27" w16cid:durableId="583537610">
    <w:abstractNumId w:val="21"/>
  </w:num>
  <w:num w:numId="28" w16cid:durableId="999502403">
    <w:abstractNumId w:val="15"/>
  </w:num>
  <w:num w:numId="29" w16cid:durableId="599144813">
    <w:abstractNumId w:val="18"/>
  </w:num>
  <w:num w:numId="30" w16cid:durableId="333610946">
    <w:abstractNumId w:val="29"/>
  </w:num>
  <w:num w:numId="31" w16cid:durableId="1152258604">
    <w:abstractNumId w:val="36"/>
  </w:num>
  <w:num w:numId="32" w16cid:durableId="550919017">
    <w:abstractNumId w:val="33"/>
  </w:num>
  <w:num w:numId="33" w16cid:durableId="2027710955">
    <w:abstractNumId w:val="4"/>
  </w:num>
  <w:num w:numId="34" w16cid:durableId="709499305">
    <w:abstractNumId w:val="32"/>
  </w:num>
  <w:num w:numId="35" w16cid:durableId="676153975">
    <w:abstractNumId w:val="40"/>
  </w:num>
  <w:num w:numId="36" w16cid:durableId="1301031798">
    <w:abstractNumId w:val="39"/>
  </w:num>
  <w:num w:numId="37" w16cid:durableId="533620615">
    <w:abstractNumId w:val="12"/>
  </w:num>
  <w:num w:numId="38" w16cid:durableId="1837761544">
    <w:abstractNumId w:val="27"/>
  </w:num>
  <w:num w:numId="39" w16cid:durableId="1173454805">
    <w:abstractNumId w:val="26"/>
  </w:num>
  <w:num w:numId="40" w16cid:durableId="914628087">
    <w:abstractNumId w:val="23"/>
  </w:num>
  <w:num w:numId="41" w16cid:durableId="1306200837">
    <w:abstractNumId w:val="0"/>
  </w:num>
  <w:num w:numId="42" w16cid:durableId="273247780">
    <w:abstractNumId w:val="6"/>
  </w:num>
  <w:num w:numId="43" w16cid:durableId="797840412">
    <w:abstractNumId w:val="30"/>
  </w:num>
  <w:num w:numId="44" w16cid:durableId="1269460089">
    <w:abstractNumId w:val="13"/>
  </w:num>
  <w:num w:numId="45" w16cid:durableId="717633164">
    <w:abstractNumId w:val="1"/>
  </w:num>
  <w:num w:numId="46" w16cid:durableId="2026713504">
    <w:abstractNumId w:val="37"/>
  </w:num>
  <w:num w:numId="47" w16cid:durableId="1051657031">
    <w:abstractNumId w:val="17"/>
  </w:num>
  <w:num w:numId="48" w16cid:durableId="1607074061">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0A9"/>
    <w:rsid w:val="00002C23"/>
    <w:rsid w:val="000031E3"/>
    <w:rsid w:val="000033BC"/>
    <w:rsid w:val="00003DF0"/>
    <w:rsid w:val="0000550F"/>
    <w:rsid w:val="000058CF"/>
    <w:rsid w:val="00005D30"/>
    <w:rsid w:val="000076A1"/>
    <w:rsid w:val="0000776B"/>
    <w:rsid w:val="00012347"/>
    <w:rsid w:val="00012E2C"/>
    <w:rsid w:val="00013093"/>
    <w:rsid w:val="000132F3"/>
    <w:rsid w:val="00013C24"/>
    <w:rsid w:val="00014647"/>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6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7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18B"/>
    <w:rsid w:val="001B45A9"/>
    <w:rsid w:val="001B478E"/>
    <w:rsid w:val="001B6132"/>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1CB1"/>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54E"/>
    <w:rsid w:val="0023571C"/>
    <w:rsid w:val="00235B5A"/>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535"/>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F52"/>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1BA"/>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C6A8E"/>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E76BC"/>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0E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236"/>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AC1"/>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152"/>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3BE3"/>
    <w:rsid w:val="007E46FE"/>
    <w:rsid w:val="007E4D73"/>
    <w:rsid w:val="007E53D0"/>
    <w:rsid w:val="007E54E1"/>
    <w:rsid w:val="007E6804"/>
    <w:rsid w:val="007E6E01"/>
    <w:rsid w:val="007F12DE"/>
    <w:rsid w:val="007F1314"/>
    <w:rsid w:val="007F1F51"/>
    <w:rsid w:val="007F1F97"/>
    <w:rsid w:val="007F27D5"/>
    <w:rsid w:val="007F281F"/>
    <w:rsid w:val="007F3495"/>
    <w:rsid w:val="007F503F"/>
    <w:rsid w:val="007F5A5F"/>
    <w:rsid w:val="007F6722"/>
    <w:rsid w:val="007F72DC"/>
    <w:rsid w:val="008012F3"/>
    <w:rsid w:val="008013DA"/>
    <w:rsid w:val="00803E7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5DF"/>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598"/>
    <w:rsid w:val="009229DF"/>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4C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FF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BA0"/>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D784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E8D"/>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3B4"/>
    <w:rsid w:val="00EE2663"/>
    <w:rsid w:val="00EE326C"/>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85674925">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07106039">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16362056">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782968141">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57787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700069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08310578">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2642811">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0937525">
      <w:bodyDiv w:val="1"/>
      <w:marLeft w:val="0"/>
      <w:marRight w:val="0"/>
      <w:marTop w:val="0"/>
      <w:marBottom w:val="0"/>
      <w:divBdr>
        <w:top w:val="none" w:sz="0" w:space="0" w:color="auto"/>
        <w:left w:val="none" w:sz="0" w:space="0" w:color="auto"/>
        <w:bottom w:val="none" w:sz="0" w:space="0" w:color="auto"/>
        <w:right w:val="none" w:sz="0" w:space="0" w:color="auto"/>
      </w:divBdr>
    </w:div>
    <w:div w:id="1987977784">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292</Pages>
  <Words>40338</Words>
  <Characters>229931</Characters>
  <Application>Microsoft Office Word</Application>
  <DocSecurity>0</DocSecurity>
  <Lines>1916</Lines>
  <Paragraphs>539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269730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8</cp:revision>
  <cp:lastPrinted>2018-02-16T07:12:00Z</cp:lastPrinted>
  <dcterms:created xsi:type="dcterms:W3CDTF">2024-12-17T18:58:00Z</dcterms:created>
  <dcterms:modified xsi:type="dcterms:W3CDTF">2025-11-16T19:01:00Z</dcterms:modified>
</cp:coreProperties>
</file>